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935C39" w:rsidR="0060578B" w:rsidP="00375BD8" w:rsidRDefault="00935C39" w14:paraId="3879AB52" w14:textId="57454648">
      <w:pPr>
        <w:pStyle w:val="Heading1"/>
        <w:jc w:val="right"/>
        <w:rPr>
          <w:rFonts w:ascii="Ebrima" w:hAnsi="Ebrima"/>
        </w:rPr>
      </w:pPr>
      <w:r>
        <w:rPr>
          <w:rFonts w:ascii="Ebrima" w:hAnsi="Ebrima"/>
          <w:noProof/>
        </w:rPr>
        <w:drawing>
          <wp:inline distT="0" distB="0" distL="0" distR="0" wp14:anchorId="17A60FC0" wp14:editId="123ACAE0">
            <wp:extent cx="1440000" cy="1480660"/>
            <wp:effectExtent l="0" t="0" r="8255" b="5715"/>
            <wp:docPr id="1393297241" name="Picture 1" descr="A green logo with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297241" name="Picture 1" descr="A green logo with a black background&#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40000" cy="1480660"/>
                    </a:xfrm>
                    <a:prstGeom prst="rect">
                      <a:avLst/>
                    </a:prstGeom>
                  </pic:spPr>
                </pic:pic>
              </a:graphicData>
            </a:graphic>
          </wp:inline>
        </w:drawing>
      </w:r>
      <w:r w:rsidRPr="00935C39" w:rsidR="0060578B">
        <w:rPr>
          <w:rFonts w:ascii="Ebrima" w:hAnsi="Ebrima"/>
        </w:rPr>
        <w:tab/>
      </w:r>
    </w:p>
    <w:p w:rsidRPr="00935C39" w:rsidR="0060578B" w:rsidP="0060578B" w:rsidRDefault="1F279EEF" w14:paraId="6CC888A1" w14:textId="70521927">
      <w:pPr>
        <w:pStyle w:val="Heading1"/>
        <w:rPr>
          <w:rFonts w:ascii="Ebrima" w:hAnsi="Ebrima"/>
        </w:rPr>
      </w:pPr>
      <w:r w:rsidRPr="00935C39">
        <w:rPr>
          <w:rFonts w:ascii="Ebrima" w:hAnsi="Ebrima"/>
        </w:rPr>
        <w:t>Civil Penalties under the Housing and Planning Act 2016</w:t>
      </w:r>
      <w:r w:rsidRPr="00935C39" w:rsidR="728C4B4C">
        <w:rPr>
          <w:rFonts w:ascii="Ebrima" w:hAnsi="Ebrima"/>
        </w:rPr>
        <w:t xml:space="preserve"> and The Electrical Safety Standards in the Private Rented Sector (England) Regulations 2020</w:t>
      </w:r>
    </w:p>
    <w:p w:rsidRPr="00935C39" w:rsidR="00FA3F89" w:rsidP="0014408F" w:rsidRDefault="00FA3F89" w14:paraId="17F21BDF" w14:textId="77777777">
      <w:pPr>
        <w:rPr>
          <w:rFonts w:ascii="Ebrima" w:hAnsi="Ebrima"/>
        </w:rPr>
      </w:pPr>
    </w:p>
    <w:p w:rsidRPr="00935C39" w:rsidR="0012280A" w:rsidP="0014408F" w:rsidRDefault="0012280A" w14:paraId="73F1C392" w14:textId="2528592F">
      <w:pPr>
        <w:rPr>
          <w:rFonts w:ascii="Ebrima" w:hAnsi="Ebrima"/>
          <w:sz w:val="24"/>
          <w:szCs w:val="24"/>
        </w:rPr>
      </w:pPr>
      <w:r w:rsidRPr="00935C39">
        <w:rPr>
          <w:rFonts w:ascii="Ebrima" w:hAnsi="Ebrima"/>
          <w:sz w:val="24"/>
          <w:szCs w:val="24"/>
        </w:rPr>
        <w:t xml:space="preserve">In this policy, the term ‘landlord’ should be read as including letting agents, managing agents, </w:t>
      </w:r>
      <w:r w:rsidRPr="00935C39" w:rsidR="00BC747F">
        <w:rPr>
          <w:rFonts w:ascii="Ebrima" w:hAnsi="Ebrima"/>
          <w:sz w:val="24"/>
          <w:szCs w:val="24"/>
        </w:rPr>
        <w:t xml:space="preserve">licensors, property owners, directors of corporate landlords </w:t>
      </w:r>
      <w:r w:rsidRPr="00935C39">
        <w:rPr>
          <w:rFonts w:ascii="Ebrima" w:hAnsi="Ebrima"/>
          <w:sz w:val="24"/>
          <w:szCs w:val="24"/>
        </w:rPr>
        <w:t>and any other person involved in the letting or management of privately rented accommodation.</w:t>
      </w:r>
    </w:p>
    <w:p w:rsidRPr="00935C39" w:rsidR="0096385A" w:rsidP="0096385A" w:rsidRDefault="0096385A" w14:paraId="0BCFB519" w14:textId="4255DF13">
      <w:pPr>
        <w:rPr>
          <w:rFonts w:ascii="Ebrima" w:hAnsi="Ebrima"/>
          <w:sz w:val="24"/>
          <w:szCs w:val="24"/>
        </w:rPr>
      </w:pPr>
      <w:r w:rsidRPr="00935C39">
        <w:rPr>
          <w:rFonts w:ascii="Ebrima" w:hAnsi="Ebrima"/>
          <w:sz w:val="24"/>
          <w:szCs w:val="24"/>
        </w:rPr>
        <w:t>In this policy, the term ‘House of Multiple Occupation’ or ‘HMO’ are defined by the Housing Act 2004.</w:t>
      </w:r>
    </w:p>
    <w:p w:rsidRPr="00935C39" w:rsidR="009260DE" w:rsidP="0014408F" w:rsidRDefault="009260DE" w14:paraId="67E3D905" w14:textId="28D5EEFD">
      <w:pPr>
        <w:rPr>
          <w:rFonts w:ascii="Ebrima" w:hAnsi="Ebrima"/>
          <w:sz w:val="24"/>
          <w:szCs w:val="24"/>
        </w:rPr>
      </w:pPr>
      <w:r w:rsidRPr="00935C39">
        <w:rPr>
          <w:rFonts w:ascii="Ebrima" w:hAnsi="Ebrima"/>
          <w:sz w:val="24"/>
          <w:szCs w:val="24"/>
        </w:rPr>
        <w:t xml:space="preserve">Section 126 and Schedule 9 of the Housing and Planning Act 2016 provide local authorities with the power, through the </w:t>
      </w:r>
      <w:r w:rsidRPr="00935C39" w:rsidR="00BC747F">
        <w:rPr>
          <w:rFonts w:ascii="Ebrima" w:hAnsi="Ebrima"/>
          <w:sz w:val="24"/>
          <w:szCs w:val="24"/>
        </w:rPr>
        <w:t>insertion</w:t>
      </w:r>
      <w:r w:rsidRPr="00935C39">
        <w:rPr>
          <w:rFonts w:ascii="Ebrima" w:hAnsi="Ebrima"/>
          <w:sz w:val="24"/>
          <w:szCs w:val="24"/>
        </w:rPr>
        <w:t xml:space="preserve"> of section 249A Housing Act 2004, to impose a civil penalty as an alternative to prosecution in respect of the following offences under the Housing Act 2004: </w:t>
      </w:r>
    </w:p>
    <w:p w:rsidRPr="00935C39" w:rsidR="009260DE" w:rsidP="003078FD" w:rsidRDefault="009260DE" w14:paraId="2B098FDA" w14:textId="77777777">
      <w:pPr>
        <w:ind w:left="142"/>
        <w:rPr>
          <w:rFonts w:ascii="Ebrima" w:hAnsi="Ebrima"/>
          <w:sz w:val="24"/>
          <w:szCs w:val="24"/>
        </w:rPr>
      </w:pPr>
      <w:r w:rsidRPr="00935C39">
        <w:rPr>
          <w:rFonts w:ascii="Ebrima" w:hAnsi="Ebrima"/>
          <w:sz w:val="24"/>
          <w:szCs w:val="24"/>
        </w:rPr>
        <w:t xml:space="preserve">• Failure to comply with an Improvement Notice [section 30] </w:t>
      </w:r>
    </w:p>
    <w:p w:rsidRPr="00935C39" w:rsidR="009260DE" w:rsidP="003078FD" w:rsidRDefault="009260DE" w14:paraId="28E05B6A" w14:textId="3BB1F93F">
      <w:pPr>
        <w:ind w:left="142"/>
        <w:rPr>
          <w:rFonts w:ascii="Ebrima" w:hAnsi="Ebrima"/>
          <w:sz w:val="24"/>
          <w:szCs w:val="24"/>
        </w:rPr>
      </w:pPr>
      <w:r w:rsidRPr="00935C39">
        <w:rPr>
          <w:rFonts w:ascii="Ebrima" w:hAnsi="Ebrima"/>
          <w:sz w:val="24"/>
          <w:szCs w:val="24"/>
        </w:rPr>
        <w:t xml:space="preserve">• Offences </w:t>
      </w:r>
      <w:r w:rsidRPr="00935C39" w:rsidR="003078FD">
        <w:rPr>
          <w:rFonts w:ascii="Ebrima" w:hAnsi="Ebrima"/>
          <w:sz w:val="24"/>
          <w:szCs w:val="24"/>
        </w:rPr>
        <w:t>relating</w:t>
      </w:r>
      <w:r w:rsidRPr="00935C39">
        <w:rPr>
          <w:rFonts w:ascii="Ebrima" w:hAnsi="Ebrima"/>
          <w:sz w:val="24"/>
          <w:szCs w:val="24"/>
        </w:rPr>
        <w:t xml:space="preserve"> to licensing of Houses in Multiple Occupation (HMOs) under Part 2 [section 72] </w:t>
      </w:r>
    </w:p>
    <w:p w:rsidRPr="00935C39" w:rsidR="009260DE" w:rsidP="003078FD" w:rsidRDefault="009260DE" w14:paraId="421FB458" w14:textId="77777777">
      <w:pPr>
        <w:ind w:left="142"/>
        <w:rPr>
          <w:rFonts w:ascii="Ebrima" w:hAnsi="Ebrima"/>
          <w:sz w:val="24"/>
          <w:szCs w:val="24"/>
        </w:rPr>
      </w:pPr>
      <w:r w:rsidRPr="00935C39">
        <w:rPr>
          <w:rFonts w:ascii="Ebrima" w:hAnsi="Ebrima"/>
          <w:sz w:val="24"/>
          <w:szCs w:val="24"/>
        </w:rPr>
        <w:t xml:space="preserve">• Offences in relation to the Selective Licensing of ‘houses’ under Part 3 [section 95] </w:t>
      </w:r>
    </w:p>
    <w:p w:rsidRPr="00935C39" w:rsidR="009260DE" w:rsidP="003078FD" w:rsidRDefault="009260DE" w14:paraId="55566EB5" w14:textId="77777777">
      <w:pPr>
        <w:ind w:left="142"/>
        <w:rPr>
          <w:rFonts w:ascii="Ebrima" w:hAnsi="Ebrima"/>
          <w:sz w:val="24"/>
          <w:szCs w:val="24"/>
        </w:rPr>
      </w:pPr>
      <w:r w:rsidRPr="00935C39">
        <w:rPr>
          <w:rFonts w:ascii="Ebrima" w:hAnsi="Ebrima"/>
          <w:sz w:val="24"/>
          <w:szCs w:val="24"/>
        </w:rPr>
        <w:t xml:space="preserve">• Failure to comply with an Overcrowding Notice [section 139] </w:t>
      </w:r>
    </w:p>
    <w:p w:rsidRPr="00935C39" w:rsidR="009260DE" w:rsidP="003078FD" w:rsidRDefault="009260DE" w14:paraId="6FE1EE51" w14:textId="23452B95">
      <w:pPr>
        <w:ind w:left="142"/>
        <w:rPr>
          <w:rFonts w:ascii="Ebrima" w:hAnsi="Ebrima"/>
          <w:sz w:val="24"/>
          <w:szCs w:val="24"/>
        </w:rPr>
      </w:pPr>
      <w:r w:rsidRPr="00935C39">
        <w:rPr>
          <w:rFonts w:ascii="Ebrima" w:hAnsi="Ebrima"/>
          <w:sz w:val="24"/>
          <w:szCs w:val="24"/>
        </w:rPr>
        <w:t xml:space="preserve">• Failure to comply with a </w:t>
      </w:r>
      <w:r w:rsidRPr="00935C39" w:rsidR="00BC747F">
        <w:rPr>
          <w:rFonts w:ascii="Ebrima" w:hAnsi="Ebrima"/>
          <w:sz w:val="24"/>
          <w:szCs w:val="24"/>
        </w:rPr>
        <w:t xml:space="preserve">management </w:t>
      </w:r>
      <w:r w:rsidRPr="00935C39">
        <w:rPr>
          <w:rFonts w:ascii="Ebrima" w:hAnsi="Ebrima"/>
          <w:sz w:val="24"/>
          <w:szCs w:val="24"/>
        </w:rPr>
        <w:t xml:space="preserve">regulation in respect of an HMO [section 234] </w:t>
      </w:r>
    </w:p>
    <w:p w:rsidRPr="00935C39" w:rsidR="00B71B22" w:rsidP="0014408F" w:rsidRDefault="00B71B22" w14:paraId="014CB910" w14:textId="0E8F5519">
      <w:pPr>
        <w:rPr>
          <w:rFonts w:ascii="Ebrima" w:hAnsi="Ebrima"/>
          <w:sz w:val="24"/>
          <w:szCs w:val="24"/>
        </w:rPr>
      </w:pPr>
      <w:r w:rsidRPr="00935C39">
        <w:rPr>
          <w:rFonts w:ascii="Ebrima" w:hAnsi="Ebrima"/>
          <w:sz w:val="24"/>
          <w:szCs w:val="24"/>
        </w:rPr>
        <w:t xml:space="preserve">Regulation 11 of The Electrical Safety Standards in the Private Rented Sector (England) Regulations 2020 provides local authorities with the power to impose a </w:t>
      </w:r>
      <w:r w:rsidRPr="00935C39">
        <w:rPr>
          <w:rFonts w:ascii="Ebrima" w:hAnsi="Ebrima"/>
          <w:sz w:val="24"/>
          <w:szCs w:val="24"/>
        </w:rPr>
        <w:lastRenderedPageBreak/>
        <w:t>civil penalty in respect of breaches of Regulation 3 of The Electrical Safety Standards in the Private Rented Sector (England) Regulations 2020.</w:t>
      </w:r>
    </w:p>
    <w:p w:rsidRPr="00935C39" w:rsidR="009260DE" w:rsidP="0014408F" w:rsidRDefault="009260DE" w14:paraId="63D7DB26" w14:textId="312C0872">
      <w:pPr>
        <w:rPr>
          <w:rFonts w:ascii="Ebrima" w:hAnsi="Ebrima"/>
          <w:sz w:val="24"/>
          <w:szCs w:val="24"/>
        </w:rPr>
      </w:pPr>
      <w:r w:rsidRPr="00935C39">
        <w:rPr>
          <w:rFonts w:ascii="Ebrima" w:hAnsi="Ebrima"/>
          <w:sz w:val="24"/>
          <w:szCs w:val="24"/>
        </w:rPr>
        <w:t>In addition, section 23</w:t>
      </w:r>
      <w:r w:rsidRPr="00935C39" w:rsidR="007A20D8">
        <w:rPr>
          <w:rFonts w:ascii="Ebrima" w:hAnsi="Ebrima"/>
          <w:sz w:val="24"/>
          <w:szCs w:val="24"/>
        </w:rPr>
        <w:t xml:space="preserve"> of the</w:t>
      </w:r>
      <w:r w:rsidRPr="00935C39">
        <w:rPr>
          <w:rFonts w:ascii="Ebrima" w:hAnsi="Ebrima"/>
          <w:sz w:val="24"/>
          <w:szCs w:val="24"/>
        </w:rPr>
        <w:t xml:space="preserve"> Housing and Planning Act 2016 provides that a civil penalty may be imposed in respect of a breach of a Banning Order. </w:t>
      </w:r>
    </w:p>
    <w:p w:rsidRPr="00935C39" w:rsidR="009260DE" w:rsidP="0014408F" w:rsidRDefault="00375BD8" w14:paraId="6AFF35FE" w14:textId="135605C8">
      <w:pPr>
        <w:rPr>
          <w:rFonts w:ascii="Ebrima" w:hAnsi="Ebrima"/>
          <w:sz w:val="24"/>
          <w:szCs w:val="24"/>
        </w:rPr>
      </w:pPr>
      <w:r w:rsidRPr="00935C39">
        <w:rPr>
          <w:rFonts w:ascii="Ebrima" w:hAnsi="Ebrima"/>
          <w:sz w:val="24"/>
          <w:szCs w:val="24"/>
        </w:rPr>
        <w:t>Cotswold District</w:t>
      </w:r>
      <w:r w:rsidRPr="00935C39" w:rsidR="006610E2">
        <w:rPr>
          <w:rFonts w:ascii="Ebrima" w:hAnsi="Ebrima"/>
          <w:sz w:val="24"/>
          <w:szCs w:val="24"/>
        </w:rPr>
        <w:t xml:space="preserve"> </w:t>
      </w:r>
      <w:r w:rsidRPr="00935C39" w:rsidR="009260DE">
        <w:rPr>
          <w:rFonts w:ascii="Ebrima" w:hAnsi="Ebrima"/>
          <w:sz w:val="24"/>
          <w:szCs w:val="24"/>
        </w:rPr>
        <w:t xml:space="preserve">Council has the power to impose a civil penalty of up to </w:t>
      </w:r>
      <w:r w:rsidRPr="00935C39" w:rsidR="00546BDD">
        <w:rPr>
          <w:rFonts w:ascii="Ebrima" w:hAnsi="Ebrima"/>
          <w:sz w:val="24"/>
          <w:szCs w:val="24"/>
        </w:rPr>
        <w:t xml:space="preserve">a maximum of </w:t>
      </w:r>
      <w:r w:rsidRPr="00935C39" w:rsidR="009260DE">
        <w:rPr>
          <w:rFonts w:ascii="Ebrima" w:hAnsi="Ebrima"/>
          <w:sz w:val="24"/>
          <w:szCs w:val="24"/>
        </w:rPr>
        <w:t>£30,000</w:t>
      </w:r>
      <w:r w:rsidRPr="00935C39" w:rsidR="00546BDD">
        <w:rPr>
          <w:rFonts w:ascii="Ebrima" w:hAnsi="Ebrima"/>
          <w:sz w:val="24"/>
          <w:szCs w:val="24"/>
        </w:rPr>
        <w:t xml:space="preserve"> for each separate offence. </w:t>
      </w:r>
      <w:r w:rsidRPr="00935C39" w:rsidR="004040AE">
        <w:rPr>
          <w:rFonts w:ascii="Ebrima" w:hAnsi="Ebrima"/>
          <w:sz w:val="24"/>
          <w:szCs w:val="24"/>
        </w:rPr>
        <w:t xml:space="preserve"> </w:t>
      </w:r>
      <w:r w:rsidRPr="00935C39" w:rsidR="00546BDD">
        <w:rPr>
          <w:rFonts w:ascii="Ebrima" w:hAnsi="Ebrima"/>
          <w:sz w:val="24"/>
          <w:szCs w:val="24"/>
        </w:rPr>
        <w:t>If multiple offenders have committed the same offence</w:t>
      </w:r>
      <w:r w:rsidRPr="00935C39" w:rsidR="005466EE">
        <w:rPr>
          <w:rFonts w:ascii="Ebrima" w:hAnsi="Ebrima"/>
          <w:sz w:val="24"/>
          <w:szCs w:val="24"/>
        </w:rPr>
        <w:t xml:space="preserve"> at the same property</w:t>
      </w:r>
      <w:r w:rsidRPr="00935C39" w:rsidR="00546BDD">
        <w:rPr>
          <w:rFonts w:ascii="Ebrima" w:hAnsi="Ebrima"/>
          <w:sz w:val="24"/>
          <w:szCs w:val="24"/>
        </w:rPr>
        <w:t>, a separate civil penalty can, and usually will, be imposed on each offender.</w:t>
      </w:r>
      <w:r w:rsidRPr="00935C39" w:rsidR="004040AE">
        <w:rPr>
          <w:rFonts w:ascii="Ebrima" w:hAnsi="Ebrima"/>
          <w:sz w:val="24"/>
          <w:szCs w:val="24"/>
        </w:rPr>
        <w:t xml:space="preserve"> </w:t>
      </w:r>
      <w:r w:rsidRPr="00935C39" w:rsidR="00546BDD">
        <w:rPr>
          <w:rFonts w:ascii="Ebrima" w:hAnsi="Ebrima"/>
          <w:sz w:val="24"/>
          <w:szCs w:val="24"/>
        </w:rPr>
        <w:t xml:space="preserve"> In each case, the</w:t>
      </w:r>
      <w:r w:rsidRPr="00935C39" w:rsidR="009260DE">
        <w:rPr>
          <w:rFonts w:ascii="Ebrima" w:hAnsi="Ebrima"/>
          <w:sz w:val="24"/>
          <w:szCs w:val="24"/>
        </w:rPr>
        <w:t xml:space="preserve"> level of civil penalty imposed </w:t>
      </w:r>
      <w:r w:rsidRPr="00935C39" w:rsidR="005466EE">
        <w:rPr>
          <w:rFonts w:ascii="Ebrima" w:hAnsi="Ebrima"/>
          <w:sz w:val="24"/>
          <w:szCs w:val="24"/>
        </w:rPr>
        <w:t xml:space="preserve">on each offender </w:t>
      </w:r>
      <w:r w:rsidRPr="00935C39" w:rsidR="00546BDD">
        <w:rPr>
          <w:rFonts w:ascii="Ebrima" w:hAnsi="Ebrima"/>
          <w:sz w:val="24"/>
          <w:szCs w:val="24"/>
        </w:rPr>
        <w:t xml:space="preserve">will be in line </w:t>
      </w:r>
      <w:r w:rsidRPr="00935C39" w:rsidR="009260DE">
        <w:rPr>
          <w:rFonts w:ascii="Ebrima" w:hAnsi="Ebrima"/>
          <w:sz w:val="24"/>
          <w:szCs w:val="24"/>
        </w:rPr>
        <w:t xml:space="preserve">with </w:t>
      </w:r>
      <w:r w:rsidRPr="00935C39" w:rsidR="00546BDD">
        <w:rPr>
          <w:rFonts w:ascii="Ebrima" w:hAnsi="Ebrima"/>
          <w:sz w:val="24"/>
          <w:szCs w:val="24"/>
        </w:rPr>
        <w:t xml:space="preserve">this </w:t>
      </w:r>
      <w:r w:rsidRPr="00935C39" w:rsidR="009260DE">
        <w:rPr>
          <w:rFonts w:ascii="Ebrima" w:hAnsi="Ebrima"/>
          <w:sz w:val="24"/>
          <w:szCs w:val="24"/>
        </w:rPr>
        <w:t xml:space="preserve">policy. </w:t>
      </w:r>
    </w:p>
    <w:p w:rsidRPr="00935C39" w:rsidR="009260DE" w:rsidP="0014408F" w:rsidRDefault="009260DE" w14:paraId="5BC72E68" w14:textId="436CA267">
      <w:pPr>
        <w:rPr>
          <w:rFonts w:ascii="Ebrima" w:hAnsi="Ebrima"/>
          <w:sz w:val="24"/>
          <w:szCs w:val="24"/>
        </w:rPr>
      </w:pPr>
      <w:r w:rsidRPr="00935C39">
        <w:rPr>
          <w:rFonts w:ascii="Ebrima" w:hAnsi="Ebrima"/>
          <w:sz w:val="24"/>
          <w:szCs w:val="24"/>
        </w:rPr>
        <w:t xml:space="preserve">This </w:t>
      </w:r>
      <w:r w:rsidRPr="00935C39" w:rsidR="005C6D43">
        <w:rPr>
          <w:rFonts w:ascii="Ebrima" w:hAnsi="Ebrima"/>
          <w:sz w:val="24"/>
          <w:szCs w:val="24"/>
        </w:rPr>
        <w:t xml:space="preserve">document </w:t>
      </w:r>
      <w:r w:rsidRPr="00935C39">
        <w:rPr>
          <w:rFonts w:ascii="Ebrima" w:hAnsi="Ebrima"/>
          <w:sz w:val="24"/>
          <w:szCs w:val="24"/>
        </w:rPr>
        <w:t xml:space="preserve">outlines the Council’s policy in setting the level of a civil penalty in each case where it has been determined to issue a civil penalty as an alternative to prosecution proceedings. </w:t>
      </w:r>
    </w:p>
    <w:p w:rsidRPr="00935C39" w:rsidR="00221E82" w:rsidP="6072B009" w:rsidRDefault="6EF62786" w14:paraId="51EF1703" w14:textId="53A2BD01">
      <w:pPr>
        <w:rPr>
          <w:ins w:author="Leonie Woodward" w:date="2025-08-14T16:36:00Z" w16du:dateUtc="2025-08-14T16:36:48Z" w:id="0"/>
          <w:rFonts w:ascii="Ebrima" w:hAnsi="Ebrima"/>
          <w:sz w:val="24"/>
          <w:szCs w:val="24"/>
        </w:rPr>
      </w:pPr>
      <w:r w:rsidRPr="6072B009">
        <w:rPr>
          <w:rFonts w:ascii="Ebrima" w:hAnsi="Ebrima"/>
          <w:sz w:val="24"/>
          <w:szCs w:val="24"/>
        </w:rPr>
        <w:t>The Council considers the need for transparency</w:t>
      </w:r>
      <w:r w:rsidRPr="6072B009" w:rsidR="09A3D75F">
        <w:rPr>
          <w:rFonts w:ascii="Ebrima" w:hAnsi="Ebrima"/>
          <w:sz w:val="24"/>
          <w:szCs w:val="24"/>
        </w:rPr>
        <w:t xml:space="preserve"> </w:t>
      </w:r>
      <w:r w:rsidRPr="6072B009">
        <w:rPr>
          <w:rFonts w:ascii="Ebrima" w:hAnsi="Ebrima"/>
          <w:sz w:val="24"/>
          <w:szCs w:val="24"/>
        </w:rPr>
        <w:t xml:space="preserve">and consistency in the discharge of its functions under the Housing Act 2004 to be of primary importance. </w:t>
      </w:r>
      <w:r w:rsidRPr="6072B009" w:rsidR="00221E82">
        <w:rPr>
          <w:rFonts w:ascii="Ebrima" w:hAnsi="Ebrima"/>
          <w:sz w:val="24"/>
          <w:szCs w:val="24"/>
        </w:rPr>
        <w:t xml:space="preserve"> </w:t>
      </w:r>
      <w:r w:rsidRPr="6072B009">
        <w:rPr>
          <w:rFonts w:ascii="Ebrima" w:hAnsi="Ebrima"/>
          <w:sz w:val="24"/>
          <w:szCs w:val="24"/>
        </w:rPr>
        <w:t>The general objective of this policy is to promote both transparency</w:t>
      </w:r>
      <w:r w:rsidRPr="6072B009" w:rsidR="135BD30F">
        <w:rPr>
          <w:rFonts w:ascii="Ebrima" w:hAnsi="Ebrima"/>
          <w:sz w:val="24"/>
          <w:szCs w:val="24"/>
        </w:rPr>
        <w:t xml:space="preserve"> </w:t>
      </w:r>
      <w:r w:rsidRPr="6072B009">
        <w:rPr>
          <w:rFonts w:ascii="Ebrima" w:hAnsi="Ebrima"/>
          <w:sz w:val="24"/>
          <w:szCs w:val="24"/>
        </w:rPr>
        <w:t xml:space="preserve">and consistency in the imposition of financial penalties under the 2004 Act so that, for example, those managing and having control of rented properties in the </w:t>
      </w:r>
      <w:r w:rsidRPr="6072B009" w:rsidR="26956F3F">
        <w:rPr>
          <w:rFonts w:ascii="Ebrima" w:hAnsi="Ebrima"/>
          <w:sz w:val="24"/>
          <w:szCs w:val="24"/>
        </w:rPr>
        <w:t>Council</w:t>
      </w:r>
      <w:r w:rsidRPr="6072B009">
        <w:rPr>
          <w:rFonts w:ascii="Ebrima" w:hAnsi="Ebrima"/>
          <w:sz w:val="24"/>
          <w:szCs w:val="24"/>
        </w:rPr>
        <w:t xml:space="preserve"> </w:t>
      </w:r>
      <w:r w:rsidRPr="6072B009" w:rsidR="080A6CB2">
        <w:rPr>
          <w:rFonts w:ascii="Ebrima" w:hAnsi="Ebrima"/>
          <w:sz w:val="24"/>
          <w:szCs w:val="24"/>
        </w:rPr>
        <w:t>area</w:t>
      </w:r>
      <w:r w:rsidRPr="6072B009" w:rsidR="00221E82">
        <w:rPr>
          <w:rFonts w:ascii="Ebrima" w:hAnsi="Ebrima"/>
          <w:sz w:val="24"/>
          <w:szCs w:val="24"/>
        </w:rPr>
        <w:t xml:space="preserve"> </w:t>
      </w:r>
    </w:p>
    <w:p w:rsidRPr="00935C39" w:rsidR="00221E82" w:rsidP="009260DE" w:rsidRDefault="6EF62786" w14:paraId="128070D7" w14:textId="02232FD6">
      <w:pPr>
        <w:rPr>
          <w:rFonts w:ascii="Ebrima" w:hAnsi="Ebrima"/>
          <w:sz w:val="24"/>
          <w:szCs w:val="24"/>
        </w:rPr>
      </w:pPr>
      <w:r w:rsidRPr="6072B009">
        <w:rPr>
          <w:rFonts w:ascii="Ebrima" w:hAnsi="Ebrima"/>
          <w:sz w:val="24"/>
          <w:szCs w:val="24"/>
        </w:rPr>
        <w:t xml:space="preserve">(a) know how the Council will generally penalise relevant offences and </w:t>
      </w:r>
    </w:p>
    <w:p w:rsidRPr="00935C39" w:rsidR="00546BDD" w:rsidP="009260DE" w:rsidRDefault="6EF62786" w14:paraId="3251B559" w14:textId="007E5EB3">
      <w:pPr>
        <w:rPr>
          <w:rFonts w:ascii="Ebrima" w:hAnsi="Ebrima"/>
          <w:sz w:val="24"/>
          <w:szCs w:val="24"/>
        </w:rPr>
      </w:pPr>
      <w:r w:rsidRPr="00935C39">
        <w:rPr>
          <w:rFonts w:ascii="Ebrima" w:hAnsi="Ebrima"/>
          <w:sz w:val="24"/>
          <w:szCs w:val="24"/>
        </w:rPr>
        <w:t xml:space="preserve">(b) are assured that, generally, </w:t>
      </w:r>
      <w:r w:rsidRPr="00935C39" w:rsidR="00221E82">
        <w:rPr>
          <w:rFonts w:ascii="Ebrima" w:hAnsi="Ebrima"/>
          <w:sz w:val="24"/>
          <w:szCs w:val="24"/>
        </w:rPr>
        <w:t>similar</w:t>
      </w:r>
      <w:r w:rsidRPr="00935C39">
        <w:rPr>
          <w:rFonts w:ascii="Ebrima" w:hAnsi="Ebrima"/>
          <w:sz w:val="24"/>
          <w:szCs w:val="24"/>
        </w:rPr>
        <w:t xml:space="preserve"> cases will be penalised similarly and different cases penalised differently. The further objectives of using financial penalties as a means of enforcing the above offences are explained below.</w:t>
      </w:r>
    </w:p>
    <w:p w:rsidRPr="00935C39" w:rsidR="00546BDD" w:rsidP="00546BDD" w:rsidRDefault="00546BDD" w14:paraId="7EF9411F" w14:textId="77777777">
      <w:pPr>
        <w:pStyle w:val="Heading2"/>
        <w:rPr>
          <w:rFonts w:ascii="Ebrima" w:hAnsi="Ebrima"/>
        </w:rPr>
      </w:pPr>
      <w:r w:rsidRPr="00935C39">
        <w:rPr>
          <w:rFonts w:ascii="Ebrima" w:hAnsi="Ebrima"/>
        </w:rPr>
        <w:t>Statutory Guidance</w:t>
      </w:r>
    </w:p>
    <w:p w:rsidRPr="00935C39" w:rsidR="00546BDD" w:rsidP="0014408F" w:rsidRDefault="00546BDD" w14:paraId="3B442BC4" w14:textId="05639BEB">
      <w:pPr>
        <w:rPr>
          <w:rFonts w:ascii="Ebrima" w:hAnsi="Ebrima"/>
          <w:sz w:val="24"/>
          <w:szCs w:val="24"/>
        </w:rPr>
      </w:pPr>
      <w:r w:rsidRPr="00935C39">
        <w:rPr>
          <w:rFonts w:ascii="Ebrima" w:hAnsi="Ebrima"/>
          <w:sz w:val="24"/>
          <w:szCs w:val="24"/>
        </w:rPr>
        <w:t>The Government has issued statutory guidance under Schedule 9 of the Housing &amp; Planning Act 2016 entitled “Civil penalties under the Housing and Planning Act 2016. Guidance for Local Housing Authorities”. The Council has regard to this guidance in the exercise of their functions in respect of civil penalties.</w:t>
      </w:r>
    </w:p>
    <w:p w:rsidRPr="00935C39" w:rsidR="00546BDD" w:rsidP="0014408F" w:rsidRDefault="09A3D75F" w14:paraId="414FBF2B" w14:textId="4B9A8D66">
      <w:pPr>
        <w:rPr>
          <w:rFonts w:ascii="Ebrima" w:hAnsi="Ebrima"/>
          <w:sz w:val="24"/>
          <w:szCs w:val="24"/>
        </w:rPr>
      </w:pPr>
      <w:r w:rsidRPr="00935C39">
        <w:rPr>
          <w:rFonts w:ascii="Ebrima" w:hAnsi="Ebrima"/>
          <w:sz w:val="24"/>
          <w:szCs w:val="24"/>
        </w:rPr>
        <w:t xml:space="preserve">Paragraph 3.5 of the statutory guidance states that ‘The actual amount levied in any particular case should reflect the severity of the offence, as well as taking account of the landlord’s previous record of offending’. </w:t>
      </w:r>
      <w:r w:rsidRPr="00935C39" w:rsidR="00053AA1">
        <w:rPr>
          <w:rFonts w:ascii="Ebrima" w:hAnsi="Ebrima"/>
          <w:sz w:val="24"/>
          <w:szCs w:val="24"/>
        </w:rPr>
        <w:t xml:space="preserve"> </w:t>
      </w:r>
      <w:r w:rsidRPr="00935C39">
        <w:rPr>
          <w:rFonts w:ascii="Ebrima" w:hAnsi="Ebrima"/>
          <w:sz w:val="24"/>
          <w:szCs w:val="24"/>
        </w:rPr>
        <w:t xml:space="preserve">The same paragraph sets out several factors </w:t>
      </w:r>
      <w:r w:rsidRPr="00935C39" w:rsidR="00856128">
        <w:rPr>
          <w:rFonts w:ascii="Ebrima" w:hAnsi="Ebrima"/>
          <w:sz w:val="24"/>
          <w:szCs w:val="24"/>
        </w:rPr>
        <w:t>to</w:t>
      </w:r>
      <w:r w:rsidRPr="00935C39">
        <w:rPr>
          <w:rFonts w:ascii="Ebrima" w:hAnsi="Ebrima"/>
          <w:sz w:val="24"/>
          <w:szCs w:val="24"/>
        </w:rPr>
        <w:t xml:space="preserve"> be taken into account to ensure that the civil penalty is set at an appropriate level in each case:</w:t>
      </w:r>
    </w:p>
    <w:p w:rsidRPr="00935C39" w:rsidR="00546BDD" w:rsidP="007979D4" w:rsidRDefault="09A3D75F" w14:paraId="2B659A9B" w14:textId="585C297F">
      <w:pPr>
        <w:tabs>
          <w:tab w:val="left" w:pos="567"/>
        </w:tabs>
        <w:ind w:left="567" w:hanging="283"/>
        <w:rPr>
          <w:rFonts w:ascii="Ebrima" w:hAnsi="Ebrima"/>
          <w:sz w:val="24"/>
          <w:szCs w:val="24"/>
        </w:rPr>
      </w:pPr>
      <w:r w:rsidRPr="00935C39">
        <w:rPr>
          <w:rFonts w:ascii="Ebrima" w:hAnsi="Ebrima"/>
        </w:rPr>
        <w:t xml:space="preserve">a. </w:t>
      </w:r>
      <w:r w:rsidRPr="00935C39" w:rsidR="007979D4">
        <w:rPr>
          <w:rFonts w:ascii="Ebrima" w:hAnsi="Ebrima"/>
        </w:rPr>
        <w:tab/>
      </w:r>
      <w:r w:rsidRPr="00935C39">
        <w:rPr>
          <w:rFonts w:ascii="Ebrima" w:hAnsi="Ebrima"/>
          <w:b/>
          <w:bCs/>
          <w:sz w:val="24"/>
          <w:szCs w:val="24"/>
        </w:rPr>
        <w:t>Severity of the offence.</w:t>
      </w:r>
      <w:r w:rsidRPr="00935C39">
        <w:rPr>
          <w:rFonts w:ascii="Ebrima" w:hAnsi="Ebrima"/>
          <w:sz w:val="24"/>
          <w:szCs w:val="24"/>
        </w:rPr>
        <w:t xml:space="preserve"> The more serious the offence, the higher the penalty should be.</w:t>
      </w:r>
    </w:p>
    <w:p w:rsidRPr="00935C39" w:rsidR="00546BDD" w:rsidP="007979D4" w:rsidRDefault="09A3D75F" w14:paraId="73E8F8CF" w14:textId="62B0C8D9">
      <w:pPr>
        <w:tabs>
          <w:tab w:val="left" w:pos="567"/>
        </w:tabs>
        <w:ind w:left="567" w:hanging="283"/>
        <w:rPr>
          <w:rFonts w:ascii="Ebrima" w:hAnsi="Ebrima"/>
          <w:sz w:val="24"/>
          <w:szCs w:val="24"/>
        </w:rPr>
      </w:pPr>
      <w:r w:rsidRPr="00935C39">
        <w:rPr>
          <w:rFonts w:ascii="Ebrima" w:hAnsi="Ebrima"/>
          <w:sz w:val="24"/>
          <w:szCs w:val="24"/>
        </w:rPr>
        <w:t xml:space="preserve">b. </w:t>
      </w:r>
      <w:r w:rsidRPr="00935C39" w:rsidR="007979D4">
        <w:rPr>
          <w:rFonts w:ascii="Ebrima" w:hAnsi="Ebrima"/>
          <w:sz w:val="24"/>
          <w:szCs w:val="24"/>
        </w:rPr>
        <w:tab/>
      </w:r>
      <w:r w:rsidRPr="00935C39">
        <w:rPr>
          <w:rFonts w:ascii="Ebrima" w:hAnsi="Ebrima"/>
          <w:b/>
          <w:bCs/>
          <w:sz w:val="24"/>
          <w:szCs w:val="24"/>
        </w:rPr>
        <w:t>Culpability and track record of the offender.</w:t>
      </w:r>
      <w:r w:rsidRPr="00935C39">
        <w:rPr>
          <w:rFonts w:ascii="Ebrima" w:hAnsi="Ebrima"/>
          <w:sz w:val="24"/>
          <w:szCs w:val="24"/>
        </w:rPr>
        <w:t xml:space="preserve"> A higher penalty will be appropriate where the offender has a history of failing to comply with their </w:t>
      </w:r>
      <w:r w:rsidRPr="00935C39">
        <w:rPr>
          <w:rFonts w:ascii="Ebrima" w:hAnsi="Ebrima"/>
          <w:sz w:val="24"/>
          <w:szCs w:val="24"/>
        </w:rPr>
        <w:lastRenderedPageBreak/>
        <w:t>obligations and/or their actions were deliberate and/or they knew, or ought to have known, they were in breach of their legal responsibilities. Landlords are running a business and should be expected to be aware of their legal obligations.</w:t>
      </w:r>
    </w:p>
    <w:p w:rsidRPr="00935C39" w:rsidR="00546BDD" w:rsidP="007979D4" w:rsidRDefault="09A3D75F" w14:paraId="4B9E087F" w14:textId="33161343">
      <w:pPr>
        <w:tabs>
          <w:tab w:val="left" w:pos="567"/>
        </w:tabs>
        <w:ind w:left="567" w:hanging="283"/>
        <w:rPr>
          <w:rFonts w:ascii="Ebrima" w:hAnsi="Ebrima"/>
          <w:sz w:val="24"/>
          <w:szCs w:val="24"/>
        </w:rPr>
      </w:pPr>
      <w:r w:rsidRPr="00935C39">
        <w:rPr>
          <w:rFonts w:ascii="Ebrima" w:hAnsi="Ebrima"/>
          <w:sz w:val="24"/>
          <w:szCs w:val="24"/>
        </w:rPr>
        <w:t xml:space="preserve">c. </w:t>
      </w:r>
      <w:r w:rsidRPr="00935C39" w:rsidR="007979D4">
        <w:rPr>
          <w:rFonts w:ascii="Ebrima" w:hAnsi="Ebrima"/>
          <w:sz w:val="24"/>
          <w:szCs w:val="24"/>
        </w:rPr>
        <w:tab/>
      </w:r>
      <w:r w:rsidRPr="00935C39">
        <w:rPr>
          <w:rFonts w:ascii="Ebrima" w:hAnsi="Ebrima"/>
          <w:b/>
          <w:bCs/>
          <w:sz w:val="24"/>
          <w:szCs w:val="24"/>
        </w:rPr>
        <w:t>The harm caused to the tenant.</w:t>
      </w:r>
      <w:r w:rsidRPr="00935C39">
        <w:rPr>
          <w:rFonts w:ascii="Ebrima" w:hAnsi="Ebrima"/>
          <w:sz w:val="24"/>
          <w:szCs w:val="24"/>
        </w:rPr>
        <w:t xml:space="preserve"> This is a very important factor when determining the level of penalty. The greater the harm or the potential for harm (this may be as perceived by the tenant), the higher the amount should be when imposing a civil penalty.</w:t>
      </w:r>
    </w:p>
    <w:p w:rsidRPr="00935C39" w:rsidR="00546BDD" w:rsidP="007979D4" w:rsidRDefault="00546BDD" w14:paraId="08B8CE2D" w14:textId="70EDB06D">
      <w:pPr>
        <w:tabs>
          <w:tab w:val="left" w:pos="567"/>
        </w:tabs>
        <w:ind w:left="567" w:hanging="283"/>
        <w:rPr>
          <w:rFonts w:ascii="Ebrima" w:hAnsi="Ebrima"/>
          <w:sz w:val="24"/>
          <w:szCs w:val="24"/>
        </w:rPr>
      </w:pPr>
      <w:r w:rsidRPr="00935C39">
        <w:rPr>
          <w:rFonts w:ascii="Ebrima" w:hAnsi="Ebrima"/>
          <w:sz w:val="24"/>
          <w:szCs w:val="24"/>
        </w:rPr>
        <w:t xml:space="preserve">d. </w:t>
      </w:r>
      <w:r w:rsidRPr="00935C39" w:rsidR="007979D4">
        <w:rPr>
          <w:rFonts w:ascii="Ebrima" w:hAnsi="Ebrima"/>
          <w:sz w:val="24"/>
          <w:szCs w:val="24"/>
        </w:rPr>
        <w:tab/>
      </w:r>
      <w:r w:rsidRPr="00935C39">
        <w:rPr>
          <w:rFonts w:ascii="Ebrima" w:hAnsi="Ebrima"/>
          <w:b/>
          <w:bCs/>
          <w:sz w:val="24"/>
          <w:szCs w:val="24"/>
        </w:rPr>
        <w:t>Punishment of the offender.</w:t>
      </w:r>
      <w:r w:rsidRPr="00935C39">
        <w:rPr>
          <w:rFonts w:ascii="Ebrima" w:hAnsi="Ebrima"/>
          <w:sz w:val="24"/>
          <w:szCs w:val="24"/>
        </w:rPr>
        <w:t xml:space="preserve"> A civil penalty should not be regarded as an easy or lesser option compared to prosecution. While the penalty should be proportionate and reflect both the severity of the offence and whether there is a pattern of previous offending, it is important that it is set at a high enough level to help ensure that it has a real economic impact on the offender and demonstrate the consequences of not complying with their responsibilities.</w:t>
      </w:r>
    </w:p>
    <w:p w:rsidRPr="00935C39" w:rsidR="00546BDD" w:rsidP="007979D4" w:rsidRDefault="09A3D75F" w14:paraId="34CA4640" w14:textId="6996438D">
      <w:pPr>
        <w:tabs>
          <w:tab w:val="left" w:pos="567"/>
        </w:tabs>
        <w:ind w:left="567" w:hanging="283"/>
        <w:rPr>
          <w:rFonts w:ascii="Ebrima" w:hAnsi="Ebrima"/>
          <w:sz w:val="24"/>
          <w:szCs w:val="24"/>
        </w:rPr>
      </w:pPr>
      <w:r w:rsidRPr="00935C39">
        <w:rPr>
          <w:rFonts w:ascii="Ebrima" w:hAnsi="Ebrima"/>
          <w:sz w:val="24"/>
          <w:szCs w:val="24"/>
        </w:rPr>
        <w:t xml:space="preserve">e. </w:t>
      </w:r>
      <w:r w:rsidRPr="00935C39" w:rsidR="007979D4">
        <w:rPr>
          <w:rFonts w:ascii="Ebrima" w:hAnsi="Ebrima"/>
          <w:sz w:val="24"/>
          <w:szCs w:val="24"/>
        </w:rPr>
        <w:tab/>
      </w:r>
      <w:r w:rsidRPr="00935C39">
        <w:rPr>
          <w:rFonts w:ascii="Ebrima" w:hAnsi="Ebrima"/>
          <w:b/>
          <w:bCs/>
          <w:sz w:val="24"/>
          <w:szCs w:val="24"/>
        </w:rPr>
        <w:t>Deter the offender from repeating the offence.</w:t>
      </w:r>
      <w:r w:rsidRPr="00935C39">
        <w:rPr>
          <w:rFonts w:ascii="Ebrima" w:hAnsi="Ebrima"/>
          <w:sz w:val="24"/>
          <w:szCs w:val="24"/>
        </w:rPr>
        <w:t xml:space="preserve"> The </w:t>
      </w:r>
      <w:bookmarkStart w:name="_Int_bz9JadEr" w:id="1"/>
      <w:r w:rsidRPr="00935C39">
        <w:rPr>
          <w:rFonts w:ascii="Ebrima" w:hAnsi="Ebrima"/>
          <w:sz w:val="24"/>
          <w:szCs w:val="24"/>
        </w:rPr>
        <w:t>ultimate goal</w:t>
      </w:r>
      <w:bookmarkEnd w:id="1"/>
      <w:r w:rsidRPr="00935C39">
        <w:rPr>
          <w:rFonts w:ascii="Ebrima" w:hAnsi="Ebrima"/>
          <w:sz w:val="24"/>
          <w:szCs w:val="24"/>
        </w:rPr>
        <w:t xml:space="preserve"> is to prevent any further offending and help ensure that the landlord fully complies with all of their legal responsibilities in future. The level of the penalty should therefore be set at a high enough level such that it is likely to deter the offender from repeating the offence.</w:t>
      </w:r>
    </w:p>
    <w:p w:rsidRPr="00935C39" w:rsidR="00546BDD" w:rsidP="007979D4" w:rsidRDefault="00546BDD" w14:paraId="4EF5DE0A" w14:textId="44AA5F19">
      <w:pPr>
        <w:tabs>
          <w:tab w:val="left" w:pos="567"/>
        </w:tabs>
        <w:ind w:left="567" w:hanging="283"/>
        <w:rPr>
          <w:rFonts w:ascii="Ebrima" w:hAnsi="Ebrima"/>
          <w:sz w:val="24"/>
          <w:szCs w:val="24"/>
        </w:rPr>
      </w:pPr>
      <w:r w:rsidRPr="00935C39">
        <w:rPr>
          <w:rFonts w:ascii="Ebrima" w:hAnsi="Ebrima"/>
          <w:sz w:val="24"/>
          <w:szCs w:val="24"/>
        </w:rPr>
        <w:t xml:space="preserve">f. </w:t>
      </w:r>
      <w:r w:rsidRPr="00935C39" w:rsidR="007979D4">
        <w:rPr>
          <w:rFonts w:ascii="Ebrima" w:hAnsi="Ebrima"/>
          <w:sz w:val="24"/>
          <w:szCs w:val="24"/>
        </w:rPr>
        <w:tab/>
      </w:r>
      <w:r w:rsidRPr="00935C39">
        <w:rPr>
          <w:rFonts w:ascii="Ebrima" w:hAnsi="Ebrima"/>
          <w:b/>
          <w:bCs/>
          <w:sz w:val="24"/>
          <w:szCs w:val="24"/>
        </w:rPr>
        <w:t>Deter others from committing similar offences.</w:t>
      </w:r>
      <w:r w:rsidRPr="00935C39">
        <w:rPr>
          <w:rFonts w:ascii="Ebrima" w:hAnsi="Ebrima"/>
          <w:sz w:val="24"/>
          <w:szCs w:val="24"/>
        </w:rPr>
        <w:t xml:space="preserve"> While the fact that someone has received a civil penalty will not be in the public domain, it is possible that other landlords in the local area will become aware through informal channels when someone has received a civil penalty. An important part of deterrence is the realisation that (a) the local authority is proactive in levying civil penalties where the need to do so exists and (b) that the level of civil penalty will be set at a high enough level to both punish the offender and deter repeat offending.</w:t>
      </w:r>
    </w:p>
    <w:p w:rsidRPr="00935C39" w:rsidR="00546BDD" w:rsidP="007979D4" w:rsidRDefault="00546BDD" w14:paraId="32D300F2" w14:textId="570F2AFB">
      <w:pPr>
        <w:tabs>
          <w:tab w:val="left" w:pos="567"/>
        </w:tabs>
        <w:ind w:left="567" w:hanging="283"/>
        <w:rPr>
          <w:rFonts w:ascii="Ebrima" w:hAnsi="Ebrima"/>
          <w:sz w:val="24"/>
          <w:szCs w:val="24"/>
        </w:rPr>
      </w:pPr>
      <w:r w:rsidRPr="00935C39">
        <w:rPr>
          <w:rFonts w:ascii="Ebrima" w:hAnsi="Ebrima"/>
          <w:sz w:val="24"/>
          <w:szCs w:val="24"/>
        </w:rPr>
        <w:t xml:space="preserve">g. </w:t>
      </w:r>
      <w:r w:rsidRPr="00935C39" w:rsidR="007979D4">
        <w:rPr>
          <w:rFonts w:ascii="Ebrima" w:hAnsi="Ebrima"/>
          <w:sz w:val="24"/>
          <w:szCs w:val="24"/>
        </w:rPr>
        <w:tab/>
      </w:r>
      <w:r w:rsidRPr="00935C39">
        <w:rPr>
          <w:rFonts w:ascii="Ebrima" w:hAnsi="Ebrima"/>
          <w:b/>
          <w:bCs/>
          <w:sz w:val="24"/>
          <w:szCs w:val="24"/>
        </w:rPr>
        <w:t>Remove any financial benefit the offender may have obtained as a result of committing the offence.</w:t>
      </w:r>
      <w:r w:rsidRPr="00935C39">
        <w:rPr>
          <w:rFonts w:ascii="Ebrima" w:hAnsi="Ebrima"/>
          <w:sz w:val="24"/>
          <w:szCs w:val="24"/>
        </w:rPr>
        <w:t xml:space="preserve"> The guiding principle here should be to ensure that the offender does not benefit as a result of committing an offence, i.e. it should not be cheaper to offend than to ensure a property is well maintained and properly managed.</w:t>
      </w:r>
    </w:p>
    <w:p w:rsidRPr="00935C39" w:rsidR="00CD7347" w:rsidP="0014408F" w:rsidRDefault="00CD7347" w14:paraId="456CE275" w14:textId="47FDDFBE">
      <w:pPr>
        <w:rPr>
          <w:rFonts w:ascii="Ebrima" w:hAnsi="Ebrima"/>
          <w:sz w:val="24"/>
          <w:szCs w:val="24"/>
        </w:rPr>
      </w:pPr>
      <w:r w:rsidRPr="00935C39">
        <w:rPr>
          <w:rFonts w:ascii="Ebrima" w:hAnsi="Ebrima"/>
          <w:sz w:val="24"/>
          <w:szCs w:val="24"/>
        </w:rPr>
        <w:t>The factors detailed in the statutory guidance and policy aims will be considered by the Council when deciding where, within the Civil Penalties matrix below, a particular offence and penalty fall.</w:t>
      </w:r>
    </w:p>
    <w:p w:rsidRPr="00935C39" w:rsidR="00CD7347" w:rsidP="0014408F" w:rsidRDefault="00CD7347" w14:paraId="3137D180" w14:textId="77777777">
      <w:pPr>
        <w:rPr>
          <w:rFonts w:ascii="Ebrima" w:hAnsi="Ebrima"/>
        </w:rPr>
      </w:pPr>
    </w:p>
    <w:p w:rsidRPr="00935C39" w:rsidR="008669AF" w:rsidP="008669AF" w:rsidRDefault="008669AF" w14:paraId="111E9C98" w14:textId="41C106A2">
      <w:pPr>
        <w:pStyle w:val="Heading2"/>
        <w:rPr>
          <w:rFonts w:ascii="Ebrima" w:hAnsi="Ebrima"/>
        </w:rPr>
      </w:pPr>
      <w:r w:rsidRPr="00935C39">
        <w:rPr>
          <w:rFonts w:ascii="Ebrima" w:hAnsi="Ebrima"/>
        </w:rPr>
        <w:lastRenderedPageBreak/>
        <w:t>Oth</w:t>
      </w:r>
      <w:r w:rsidRPr="00935C39" w:rsidR="00FA3F89">
        <w:rPr>
          <w:rFonts w:ascii="Ebrima" w:hAnsi="Ebrima"/>
        </w:rPr>
        <w:t>e</w:t>
      </w:r>
      <w:r w:rsidRPr="00935C39">
        <w:rPr>
          <w:rFonts w:ascii="Ebrima" w:hAnsi="Ebrima"/>
        </w:rPr>
        <w:t>r Policy Aims</w:t>
      </w:r>
    </w:p>
    <w:p w:rsidRPr="00935C39" w:rsidR="008669AF" w:rsidP="0014408F" w:rsidRDefault="7DD1AA56" w14:paraId="40D78B0D" w14:textId="587E8AD6">
      <w:pPr>
        <w:rPr>
          <w:rFonts w:ascii="Ebrima" w:hAnsi="Ebrima"/>
          <w:sz w:val="24"/>
          <w:szCs w:val="24"/>
        </w:rPr>
      </w:pPr>
      <w:r w:rsidRPr="00935C39">
        <w:rPr>
          <w:rFonts w:ascii="Ebrima" w:hAnsi="Ebrima"/>
          <w:sz w:val="24"/>
          <w:szCs w:val="24"/>
        </w:rPr>
        <w:t xml:space="preserve">The Council is mindful that despite its best efforts, </w:t>
      </w:r>
      <w:r w:rsidRPr="00935C39" w:rsidR="33C8AFEF">
        <w:rPr>
          <w:rFonts w:ascii="Ebrima" w:hAnsi="Ebrima"/>
          <w:sz w:val="24"/>
          <w:szCs w:val="24"/>
        </w:rPr>
        <w:t xml:space="preserve">some </w:t>
      </w:r>
      <w:r w:rsidRPr="00935C39">
        <w:rPr>
          <w:rFonts w:ascii="Ebrima" w:hAnsi="Ebrima"/>
          <w:sz w:val="24"/>
          <w:szCs w:val="24"/>
        </w:rPr>
        <w:t xml:space="preserve">landlords may operate unlawfully for a significant </w:t>
      </w:r>
      <w:r w:rsidRPr="00935C39" w:rsidR="37496F9A">
        <w:rPr>
          <w:rFonts w:ascii="Ebrima" w:hAnsi="Ebrima"/>
          <w:sz w:val="24"/>
          <w:szCs w:val="24"/>
        </w:rPr>
        <w:t>period</w:t>
      </w:r>
      <w:r w:rsidRPr="00935C39">
        <w:rPr>
          <w:rFonts w:ascii="Ebrima" w:hAnsi="Ebrima"/>
          <w:sz w:val="24"/>
          <w:szCs w:val="24"/>
        </w:rPr>
        <w:t xml:space="preserve"> without detection</w:t>
      </w:r>
      <w:r w:rsidRPr="00935C39" w:rsidR="4A4BAAE9">
        <w:rPr>
          <w:rFonts w:ascii="Ebrima" w:hAnsi="Ebrima"/>
          <w:sz w:val="24"/>
          <w:szCs w:val="24"/>
        </w:rPr>
        <w:t>, and only a proportion of landlords committing relevant offences will be discovered</w:t>
      </w:r>
      <w:r w:rsidRPr="00935C39">
        <w:rPr>
          <w:rFonts w:ascii="Ebrima" w:hAnsi="Ebrima"/>
          <w:sz w:val="24"/>
          <w:szCs w:val="24"/>
        </w:rPr>
        <w:t xml:space="preserve">. </w:t>
      </w:r>
      <w:r w:rsidRPr="00935C39" w:rsidR="3A60EDCD">
        <w:rPr>
          <w:rFonts w:ascii="Ebrima" w:hAnsi="Ebrima"/>
          <w:sz w:val="24"/>
          <w:szCs w:val="24"/>
        </w:rPr>
        <w:t xml:space="preserve"> </w:t>
      </w:r>
      <w:r w:rsidRPr="00935C39">
        <w:rPr>
          <w:rFonts w:ascii="Ebrima" w:hAnsi="Ebrima"/>
          <w:sz w:val="24"/>
          <w:szCs w:val="24"/>
        </w:rPr>
        <w:t xml:space="preserve">The Council </w:t>
      </w:r>
      <w:r w:rsidRPr="00935C39" w:rsidR="04EEE43C">
        <w:rPr>
          <w:rFonts w:ascii="Ebrima" w:hAnsi="Ebrima"/>
          <w:sz w:val="24"/>
          <w:szCs w:val="24"/>
        </w:rPr>
        <w:t>recognises</w:t>
      </w:r>
      <w:r w:rsidRPr="00935C39">
        <w:rPr>
          <w:rFonts w:ascii="Ebrima" w:hAnsi="Ebrima"/>
          <w:sz w:val="24"/>
          <w:szCs w:val="24"/>
        </w:rPr>
        <w:t xml:space="preserve"> that when deciding to impose a Civil Penalty, it should create an environment where it is clear</w:t>
      </w:r>
      <w:r w:rsidRPr="00935C39" w:rsidR="4A4BAAE9">
        <w:rPr>
          <w:rFonts w:ascii="Ebrima" w:hAnsi="Ebrima"/>
          <w:sz w:val="24"/>
          <w:szCs w:val="24"/>
        </w:rPr>
        <w:t xml:space="preserve"> to the offender and others</w:t>
      </w:r>
      <w:r w:rsidRPr="00935C39" w:rsidR="3877AA35">
        <w:rPr>
          <w:rFonts w:ascii="Ebrima" w:hAnsi="Ebrima"/>
          <w:sz w:val="24"/>
          <w:szCs w:val="24"/>
        </w:rPr>
        <w:t>,</w:t>
      </w:r>
      <w:r w:rsidRPr="00935C39" w:rsidR="4A4BAAE9">
        <w:rPr>
          <w:rFonts w:ascii="Ebrima" w:hAnsi="Ebrima"/>
          <w:sz w:val="24"/>
          <w:szCs w:val="24"/>
        </w:rPr>
        <w:t xml:space="preserve"> that</w:t>
      </w:r>
      <w:r w:rsidRPr="00935C39">
        <w:rPr>
          <w:rFonts w:ascii="Ebrima" w:hAnsi="Ebrima"/>
          <w:sz w:val="24"/>
          <w:szCs w:val="24"/>
        </w:rPr>
        <w:t xml:space="preserve"> operating unlawfully as a landlord will be financially disadvantageous when compared to operating lawfully. </w:t>
      </w:r>
    </w:p>
    <w:p w:rsidRPr="00935C39" w:rsidR="008669AF" w:rsidP="0014408F" w:rsidRDefault="008669AF" w14:paraId="6032D5AA" w14:textId="3AD83CC5">
      <w:pPr>
        <w:rPr>
          <w:rFonts w:ascii="Ebrima" w:hAnsi="Ebrima"/>
          <w:sz w:val="24"/>
          <w:szCs w:val="24"/>
        </w:rPr>
      </w:pPr>
      <w:r w:rsidRPr="00935C39">
        <w:rPr>
          <w:rFonts w:ascii="Ebrima" w:hAnsi="Ebrima"/>
          <w:sz w:val="24"/>
          <w:szCs w:val="24"/>
        </w:rPr>
        <w:t xml:space="preserve">The Council intends to create an environment where landlords engage with the Council’s requests and demands fulsomely, openly and honestly. </w:t>
      </w:r>
      <w:r w:rsidRPr="00935C39" w:rsidR="0006119B">
        <w:rPr>
          <w:rFonts w:ascii="Ebrima" w:hAnsi="Ebrima"/>
          <w:sz w:val="24"/>
          <w:szCs w:val="24"/>
        </w:rPr>
        <w:t xml:space="preserve"> </w:t>
      </w:r>
      <w:r w:rsidRPr="00935C39">
        <w:rPr>
          <w:rFonts w:ascii="Ebrima" w:hAnsi="Ebrima"/>
          <w:sz w:val="24"/>
          <w:szCs w:val="24"/>
        </w:rPr>
        <w:t xml:space="preserve">This helps creates a level playing field which supports the aims of transparency and consistency. No landlord should </w:t>
      </w:r>
      <w:r w:rsidRPr="00935C39" w:rsidR="00252F2E">
        <w:rPr>
          <w:rFonts w:ascii="Ebrima" w:hAnsi="Ebrima"/>
          <w:sz w:val="24"/>
          <w:szCs w:val="24"/>
        </w:rPr>
        <w:t xml:space="preserve">be able to </w:t>
      </w:r>
      <w:r w:rsidRPr="00935C39">
        <w:rPr>
          <w:rFonts w:ascii="Ebrima" w:hAnsi="Ebrima"/>
          <w:sz w:val="24"/>
          <w:szCs w:val="24"/>
        </w:rPr>
        <w:t>financially benefit from withholding information the Council deems relevant that is, or should be, in their control to disclose.</w:t>
      </w:r>
      <w:r w:rsidRPr="00935C39" w:rsidR="00CC4FE3">
        <w:rPr>
          <w:rFonts w:ascii="Ebrima" w:hAnsi="Ebrima"/>
          <w:sz w:val="24"/>
          <w:szCs w:val="24"/>
        </w:rPr>
        <w:t xml:space="preserve"> It is expected that fulsome </w:t>
      </w:r>
      <w:r w:rsidRPr="00935C39" w:rsidR="00CD7347">
        <w:rPr>
          <w:rFonts w:ascii="Ebrima" w:hAnsi="Ebrima"/>
          <w:sz w:val="24"/>
          <w:szCs w:val="24"/>
        </w:rPr>
        <w:t>and complete supporting</w:t>
      </w:r>
      <w:r w:rsidRPr="00935C39" w:rsidR="00CC4FE3">
        <w:rPr>
          <w:rFonts w:ascii="Ebrima" w:hAnsi="Ebrima"/>
          <w:sz w:val="24"/>
          <w:szCs w:val="24"/>
        </w:rPr>
        <w:t xml:space="preserve"> </w:t>
      </w:r>
      <w:r w:rsidRPr="00935C39" w:rsidR="00CD7347">
        <w:rPr>
          <w:rFonts w:ascii="Ebrima" w:hAnsi="Ebrima"/>
          <w:sz w:val="24"/>
          <w:szCs w:val="24"/>
        </w:rPr>
        <w:t xml:space="preserve">evidence is provided to support any </w:t>
      </w:r>
      <w:r w:rsidRPr="00935C39" w:rsidR="0006119B">
        <w:rPr>
          <w:rFonts w:ascii="Ebrima" w:hAnsi="Ebrima"/>
          <w:sz w:val="24"/>
          <w:szCs w:val="24"/>
        </w:rPr>
        <w:t>w</w:t>
      </w:r>
      <w:r w:rsidRPr="00935C39" w:rsidR="00CD7347">
        <w:rPr>
          <w:rFonts w:ascii="Ebrima" w:hAnsi="Ebrima"/>
          <w:sz w:val="24"/>
          <w:szCs w:val="24"/>
        </w:rPr>
        <w:t xml:space="preserve">ritten </w:t>
      </w:r>
      <w:r w:rsidRPr="00935C39" w:rsidR="0006119B">
        <w:rPr>
          <w:rFonts w:ascii="Ebrima" w:hAnsi="Ebrima"/>
          <w:sz w:val="24"/>
          <w:szCs w:val="24"/>
        </w:rPr>
        <w:t>re</w:t>
      </w:r>
      <w:r w:rsidRPr="00935C39" w:rsidR="00CD7347">
        <w:rPr>
          <w:rFonts w:ascii="Ebrima" w:hAnsi="Ebrima"/>
          <w:sz w:val="24"/>
          <w:szCs w:val="24"/>
        </w:rPr>
        <w:t>presentations</w:t>
      </w:r>
      <w:r w:rsidRPr="00935C39" w:rsidR="00A054E9">
        <w:rPr>
          <w:rFonts w:ascii="Ebrima" w:hAnsi="Ebrima"/>
          <w:sz w:val="24"/>
          <w:szCs w:val="24"/>
        </w:rPr>
        <w:t xml:space="preserve"> received in response to a Notice of Intent</w:t>
      </w:r>
      <w:r w:rsidRPr="00935C39" w:rsidR="00CD7347">
        <w:rPr>
          <w:rFonts w:ascii="Ebrima" w:hAnsi="Ebrima"/>
          <w:sz w:val="24"/>
          <w:szCs w:val="24"/>
        </w:rPr>
        <w:t>.</w:t>
      </w:r>
    </w:p>
    <w:p w:rsidRPr="00935C39" w:rsidR="00637E54" w:rsidP="0014408F" w:rsidRDefault="00637E54" w14:paraId="763FD938" w14:textId="77777777">
      <w:pPr>
        <w:rPr>
          <w:rFonts w:ascii="Ebrima" w:hAnsi="Ebrima"/>
        </w:rPr>
      </w:pPr>
    </w:p>
    <w:p w:rsidRPr="00935C39" w:rsidR="00637E54" w:rsidP="00637E54" w:rsidRDefault="00637E54" w14:paraId="2AC383AE" w14:textId="77777777">
      <w:pPr>
        <w:pStyle w:val="Heading2"/>
        <w:rPr>
          <w:rFonts w:ascii="Ebrima" w:hAnsi="Ebrima"/>
        </w:rPr>
      </w:pPr>
      <w:r w:rsidRPr="00935C39">
        <w:rPr>
          <w:rFonts w:ascii="Ebrima" w:hAnsi="Ebrima"/>
        </w:rPr>
        <w:t>Civil Penalties Matrix</w:t>
      </w:r>
    </w:p>
    <w:p w:rsidRPr="00935C39" w:rsidR="00637E54" w:rsidP="00637E54" w:rsidRDefault="3EEBFC23" w14:paraId="299F73A4" w14:textId="6171590E">
      <w:pPr>
        <w:rPr>
          <w:rFonts w:ascii="Ebrima" w:hAnsi="Ebrima"/>
          <w:sz w:val="24"/>
          <w:szCs w:val="24"/>
        </w:rPr>
      </w:pPr>
      <w:r w:rsidRPr="00935C39">
        <w:rPr>
          <w:rFonts w:ascii="Ebrima" w:hAnsi="Ebrima"/>
          <w:sz w:val="24"/>
          <w:szCs w:val="24"/>
        </w:rPr>
        <w:t xml:space="preserve">In determining the level of a civil penalty, </w:t>
      </w:r>
      <w:r w:rsidRPr="00935C39" w:rsidR="0006119B">
        <w:rPr>
          <w:rFonts w:ascii="Ebrima" w:hAnsi="Ebrima"/>
          <w:sz w:val="24"/>
          <w:szCs w:val="24"/>
        </w:rPr>
        <w:t>the Council</w:t>
      </w:r>
      <w:r w:rsidRPr="00935C39">
        <w:rPr>
          <w:rFonts w:ascii="Ebrima" w:hAnsi="Ebrima"/>
          <w:sz w:val="24"/>
          <w:szCs w:val="24"/>
        </w:rPr>
        <w:t xml:space="preserve"> will have regard to the matrix set out below, which is to be read in conjunction with the associated guidance. </w:t>
      </w:r>
      <w:r w:rsidRPr="00935C39" w:rsidR="008B15A3">
        <w:rPr>
          <w:rFonts w:ascii="Ebrima" w:hAnsi="Ebrima"/>
          <w:sz w:val="24"/>
          <w:szCs w:val="24"/>
        </w:rPr>
        <w:t xml:space="preserve"> </w:t>
      </w:r>
      <w:r w:rsidRPr="00935C39">
        <w:rPr>
          <w:rFonts w:ascii="Ebrima" w:hAnsi="Ebrima"/>
          <w:sz w:val="24"/>
          <w:szCs w:val="24"/>
        </w:rPr>
        <w:t>The matrix is intended to provide</w:t>
      </w:r>
      <w:r w:rsidRPr="00935C39" w:rsidR="0F0D12C1">
        <w:rPr>
          <w:rFonts w:ascii="Ebrima" w:hAnsi="Ebrima"/>
          <w:sz w:val="24"/>
          <w:szCs w:val="24"/>
        </w:rPr>
        <w:t xml:space="preserve"> an</w:t>
      </w:r>
      <w:r w:rsidRPr="00935C39">
        <w:rPr>
          <w:rFonts w:ascii="Ebrima" w:hAnsi="Ebrima"/>
          <w:sz w:val="24"/>
          <w:szCs w:val="24"/>
        </w:rPr>
        <w:t xml:space="preserve"> </w:t>
      </w:r>
      <w:r w:rsidRPr="00935C39" w:rsidR="44E93202">
        <w:rPr>
          <w:rFonts w:ascii="Ebrima" w:hAnsi="Ebrima"/>
          <w:sz w:val="24"/>
          <w:szCs w:val="24"/>
        </w:rPr>
        <w:t>indicative ‘</w:t>
      </w:r>
      <w:r w:rsidRPr="00935C39" w:rsidR="77615F50">
        <w:rPr>
          <w:rFonts w:ascii="Ebrima" w:hAnsi="Ebrima"/>
          <w:sz w:val="24"/>
          <w:szCs w:val="24"/>
        </w:rPr>
        <w:t xml:space="preserve">starting level’ </w:t>
      </w:r>
      <w:r w:rsidRPr="00935C39" w:rsidR="44E93202">
        <w:rPr>
          <w:rFonts w:ascii="Ebrima" w:hAnsi="Ebrima"/>
          <w:sz w:val="24"/>
          <w:szCs w:val="24"/>
        </w:rPr>
        <w:t xml:space="preserve">under the various offence categories, </w:t>
      </w:r>
      <w:r w:rsidRPr="00935C39">
        <w:rPr>
          <w:rFonts w:ascii="Ebrima" w:hAnsi="Ebrima"/>
          <w:sz w:val="24"/>
          <w:szCs w:val="24"/>
        </w:rPr>
        <w:t>with the final level of the civil penalty adjusted in each case, tak</w:t>
      </w:r>
      <w:r w:rsidRPr="00935C39" w:rsidR="44E93202">
        <w:rPr>
          <w:rFonts w:ascii="Ebrima" w:hAnsi="Ebrima"/>
          <w:sz w:val="24"/>
          <w:szCs w:val="24"/>
        </w:rPr>
        <w:t>ing</w:t>
      </w:r>
      <w:r w:rsidRPr="00935C39">
        <w:rPr>
          <w:rFonts w:ascii="Ebrima" w:hAnsi="Ebrima"/>
          <w:sz w:val="24"/>
          <w:szCs w:val="24"/>
        </w:rPr>
        <w:t xml:space="preserve"> into account</w:t>
      </w:r>
      <w:r w:rsidRPr="00935C39" w:rsidR="50C72B5E">
        <w:rPr>
          <w:rFonts w:ascii="Ebrima" w:hAnsi="Ebrima"/>
          <w:sz w:val="24"/>
          <w:szCs w:val="24"/>
        </w:rPr>
        <w:t xml:space="preserve"> </w:t>
      </w:r>
      <w:r w:rsidRPr="00935C39">
        <w:rPr>
          <w:rFonts w:ascii="Ebrima" w:hAnsi="Ebrima"/>
          <w:sz w:val="24"/>
          <w:szCs w:val="24"/>
        </w:rPr>
        <w:t>aggravating and mitigating factors</w:t>
      </w:r>
      <w:r w:rsidRPr="00935C39" w:rsidR="50C72B5E">
        <w:rPr>
          <w:rFonts w:ascii="Ebrima" w:hAnsi="Ebrima"/>
          <w:sz w:val="24"/>
          <w:szCs w:val="24"/>
        </w:rPr>
        <w:t xml:space="preserve"> the Council deems significant</w:t>
      </w:r>
      <w:r w:rsidRPr="00935C39" w:rsidR="729E352A">
        <w:rPr>
          <w:rFonts w:ascii="Ebrima" w:hAnsi="Ebrima"/>
          <w:sz w:val="24"/>
          <w:szCs w:val="24"/>
        </w:rPr>
        <w:t xml:space="preserve">. </w:t>
      </w:r>
      <w:r w:rsidRPr="00935C39" w:rsidR="009C1262">
        <w:rPr>
          <w:rFonts w:ascii="Ebrima" w:hAnsi="Ebrima"/>
          <w:sz w:val="24"/>
          <w:szCs w:val="24"/>
        </w:rPr>
        <w:t xml:space="preserve"> </w:t>
      </w:r>
      <w:r w:rsidRPr="00935C39" w:rsidR="11E56460">
        <w:rPr>
          <w:rFonts w:ascii="Ebrima" w:hAnsi="Ebrima"/>
          <w:sz w:val="24"/>
          <w:szCs w:val="24"/>
        </w:rPr>
        <w:t>These</w:t>
      </w:r>
      <w:r w:rsidRPr="00935C39" w:rsidR="729E352A">
        <w:rPr>
          <w:rFonts w:ascii="Ebrima" w:hAnsi="Ebrima"/>
          <w:sz w:val="24"/>
          <w:szCs w:val="24"/>
        </w:rPr>
        <w:t xml:space="preserve"> </w:t>
      </w:r>
      <w:r w:rsidRPr="00935C39" w:rsidR="7BCA38AD">
        <w:rPr>
          <w:rFonts w:ascii="Ebrima" w:hAnsi="Ebrima"/>
          <w:sz w:val="24"/>
          <w:szCs w:val="24"/>
        </w:rPr>
        <w:t xml:space="preserve">factors </w:t>
      </w:r>
      <w:r w:rsidRPr="00935C39" w:rsidR="729E352A">
        <w:rPr>
          <w:rFonts w:ascii="Ebrima" w:hAnsi="Ebrima"/>
          <w:sz w:val="24"/>
          <w:szCs w:val="24"/>
        </w:rPr>
        <w:t>include,</w:t>
      </w:r>
      <w:r w:rsidRPr="00935C39" w:rsidR="44E93202">
        <w:rPr>
          <w:rFonts w:ascii="Ebrima" w:hAnsi="Ebrima"/>
          <w:sz w:val="24"/>
          <w:szCs w:val="24"/>
        </w:rPr>
        <w:t xml:space="preserve"> but </w:t>
      </w:r>
      <w:r w:rsidRPr="00935C39" w:rsidR="7F8A9E29">
        <w:rPr>
          <w:rFonts w:ascii="Ebrima" w:hAnsi="Ebrima"/>
          <w:sz w:val="24"/>
          <w:szCs w:val="24"/>
        </w:rPr>
        <w:t xml:space="preserve">are </w:t>
      </w:r>
      <w:r w:rsidRPr="00935C39" w:rsidR="44E93202">
        <w:rPr>
          <w:rFonts w:ascii="Ebrima" w:hAnsi="Ebrima"/>
          <w:sz w:val="24"/>
          <w:szCs w:val="24"/>
        </w:rPr>
        <w:t xml:space="preserve">not limited to, </w:t>
      </w:r>
      <w:r w:rsidRPr="00935C39" w:rsidR="3F9E4C8D">
        <w:rPr>
          <w:rFonts w:ascii="Ebrima" w:hAnsi="Ebrima"/>
          <w:sz w:val="24"/>
          <w:szCs w:val="24"/>
        </w:rPr>
        <w:t xml:space="preserve">factors </w:t>
      </w:r>
      <w:r w:rsidRPr="00935C39" w:rsidR="44E93202">
        <w:rPr>
          <w:rFonts w:ascii="Ebrima" w:hAnsi="Ebrima"/>
          <w:sz w:val="24"/>
          <w:szCs w:val="24"/>
        </w:rPr>
        <w:t>relating to the track record and culpability of the landlord and the actual or potential harm to the occupants</w:t>
      </w:r>
      <w:r w:rsidRPr="00935C39" w:rsidR="2BB4B12B">
        <w:rPr>
          <w:rFonts w:ascii="Ebrima" w:hAnsi="Ebrima"/>
          <w:sz w:val="24"/>
          <w:szCs w:val="24"/>
        </w:rPr>
        <w:t xml:space="preserve"> </w:t>
      </w:r>
      <w:r w:rsidRPr="00935C39" w:rsidR="2BB4B12B">
        <w:rPr>
          <w:rFonts w:ascii="Ebrima" w:hAnsi="Ebrima" w:eastAsiaTheme="minorEastAsia"/>
          <w:color w:val="333333"/>
          <w:sz w:val="24"/>
          <w:szCs w:val="24"/>
        </w:rPr>
        <w:t>or others at risk</w:t>
      </w:r>
      <w:r w:rsidRPr="00935C39" w:rsidR="44E93202">
        <w:rPr>
          <w:rFonts w:ascii="Ebrima" w:hAnsi="Ebrima"/>
          <w:sz w:val="24"/>
          <w:szCs w:val="24"/>
        </w:rPr>
        <w:t>.</w:t>
      </w:r>
      <w:r w:rsidRPr="00935C39" w:rsidR="5FE7B957">
        <w:rPr>
          <w:rFonts w:ascii="Ebrima" w:hAnsi="Ebrima"/>
          <w:sz w:val="24"/>
          <w:szCs w:val="24"/>
        </w:rPr>
        <w:t xml:space="preserve"> </w:t>
      </w:r>
    </w:p>
    <w:p w:rsidRPr="00935C39" w:rsidR="00637E54" w:rsidP="00637E54" w:rsidRDefault="3EEBFC23" w14:paraId="652434B7" w14:textId="342D916C">
      <w:pPr>
        <w:rPr>
          <w:rFonts w:ascii="Ebrima" w:hAnsi="Ebrima"/>
          <w:sz w:val="24"/>
          <w:szCs w:val="24"/>
        </w:rPr>
      </w:pPr>
      <w:r w:rsidRPr="00935C39">
        <w:rPr>
          <w:rFonts w:ascii="Ebrima" w:hAnsi="Ebrima"/>
          <w:sz w:val="24"/>
          <w:szCs w:val="24"/>
        </w:rPr>
        <w:t xml:space="preserve">In deciding what level of penalty to impose, officers will conduct the following </w:t>
      </w:r>
      <w:r w:rsidRPr="00935C39" w:rsidR="38176607">
        <w:rPr>
          <w:rFonts w:ascii="Ebrima" w:hAnsi="Ebrima"/>
          <w:sz w:val="24"/>
          <w:szCs w:val="24"/>
        </w:rPr>
        <w:t>four</w:t>
      </w:r>
      <w:r w:rsidRPr="00935C39">
        <w:rPr>
          <w:rFonts w:ascii="Ebrima" w:hAnsi="Ebrima"/>
          <w:sz w:val="24"/>
          <w:szCs w:val="24"/>
        </w:rPr>
        <w:t xml:space="preserve"> stage process. First, they will consider </w:t>
      </w:r>
      <w:r w:rsidRPr="00935C39" w:rsidR="50C72B5E">
        <w:rPr>
          <w:rFonts w:ascii="Ebrima" w:hAnsi="Ebrima"/>
          <w:sz w:val="24"/>
          <w:szCs w:val="24"/>
        </w:rPr>
        <w:t xml:space="preserve">the </w:t>
      </w:r>
      <w:r w:rsidRPr="00935C39" w:rsidR="0750C821">
        <w:rPr>
          <w:rFonts w:ascii="Ebrima" w:hAnsi="Ebrima"/>
          <w:sz w:val="24"/>
          <w:szCs w:val="24"/>
        </w:rPr>
        <w:t xml:space="preserve">seriousness of the relevant housing offence to identify a </w:t>
      </w:r>
      <w:r w:rsidRPr="00935C39" w:rsidR="650642B2">
        <w:rPr>
          <w:rFonts w:ascii="Ebrima" w:hAnsi="Ebrima"/>
          <w:sz w:val="24"/>
          <w:szCs w:val="24"/>
        </w:rPr>
        <w:t>starting level of the penalty</w:t>
      </w:r>
      <w:r w:rsidRPr="00935C39" w:rsidR="0750C821">
        <w:rPr>
          <w:rFonts w:ascii="Ebrima" w:hAnsi="Ebrima"/>
          <w:sz w:val="24"/>
          <w:szCs w:val="24"/>
        </w:rPr>
        <w:t>.</w:t>
      </w:r>
      <w:r w:rsidRPr="00935C39" w:rsidR="00993B1C">
        <w:rPr>
          <w:rFonts w:ascii="Ebrima" w:hAnsi="Ebrima"/>
          <w:sz w:val="24"/>
          <w:szCs w:val="24"/>
        </w:rPr>
        <w:t xml:space="preserve"> </w:t>
      </w:r>
      <w:r w:rsidRPr="00935C39" w:rsidR="0750C821">
        <w:rPr>
          <w:rFonts w:ascii="Ebrima" w:hAnsi="Ebrima"/>
          <w:sz w:val="24"/>
          <w:szCs w:val="24"/>
        </w:rPr>
        <w:t xml:space="preserve"> </w:t>
      </w:r>
      <w:r w:rsidRPr="00935C39">
        <w:rPr>
          <w:rFonts w:ascii="Ebrima" w:hAnsi="Ebrima"/>
          <w:sz w:val="24"/>
          <w:szCs w:val="24"/>
        </w:rPr>
        <w:t>Second,</w:t>
      </w:r>
      <w:r w:rsidRPr="00935C39" w:rsidR="50C72B5E">
        <w:rPr>
          <w:rFonts w:ascii="Ebrima" w:hAnsi="Ebrima"/>
          <w:sz w:val="24"/>
          <w:szCs w:val="24"/>
        </w:rPr>
        <w:t xml:space="preserve"> </w:t>
      </w:r>
      <w:r w:rsidRPr="00935C39" w:rsidR="61C8FE50">
        <w:rPr>
          <w:rFonts w:ascii="Ebrima" w:hAnsi="Ebrima"/>
          <w:sz w:val="24"/>
          <w:szCs w:val="24"/>
        </w:rPr>
        <w:t xml:space="preserve">an assessment of the number of </w:t>
      </w:r>
      <w:r w:rsidRPr="00935C39" w:rsidR="38176607">
        <w:rPr>
          <w:rFonts w:ascii="Ebrima" w:hAnsi="Ebrima"/>
          <w:sz w:val="24"/>
          <w:szCs w:val="24"/>
        </w:rPr>
        <w:t>rental properties</w:t>
      </w:r>
      <w:r w:rsidRPr="00935C39" w:rsidR="61C8FE50">
        <w:rPr>
          <w:rFonts w:ascii="Ebrima" w:hAnsi="Ebrima"/>
          <w:sz w:val="24"/>
          <w:szCs w:val="24"/>
        </w:rPr>
        <w:t xml:space="preserve"> controlled or owned </w:t>
      </w:r>
      <w:r w:rsidRPr="00935C39" w:rsidR="38176607">
        <w:rPr>
          <w:rFonts w:ascii="Ebrima" w:hAnsi="Ebrima"/>
          <w:sz w:val="24"/>
          <w:szCs w:val="24"/>
        </w:rPr>
        <w:t xml:space="preserve">or managed </w:t>
      </w:r>
      <w:r w:rsidRPr="00935C39" w:rsidR="61C8FE50">
        <w:rPr>
          <w:rFonts w:ascii="Ebrima" w:hAnsi="Ebrima"/>
          <w:sz w:val="24"/>
          <w:szCs w:val="24"/>
        </w:rPr>
        <w:t>by the landlord</w:t>
      </w:r>
      <w:r w:rsidRPr="00935C39" w:rsidR="50260FF1">
        <w:rPr>
          <w:rFonts w:ascii="Ebrima" w:hAnsi="Ebrima"/>
          <w:sz w:val="24"/>
          <w:szCs w:val="24"/>
        </w:rPr>
        <w:t xml:space="preserve"> and/or the</w:t>
      </w:r>
      <w:r w:rsidRPr="00935C39" w:rsidR="0B3B5D59">
        <w:rPr>
          <w:rFonts w:ascii="Ebrima" w:hAnsi="Ebrima"/>
          <w:sz w:val="24"/>
          <w:szCs w:val="24"/>
        </w:rPr>
        <w:t>ir</w:t>
      </w:r>
      <w:r w:rsidRPr="00935C39" w:rsidR="50260FF1">
        <w:rPr>
          <w:rFonts w:ascii="Ebrima" w:hAnsi="Ebrima"/>
          <w:sz w:val="24"/>
          <w:szCs w:val="24"/>
        </w:rPr>
        <w:t xml:space="preserve"> experience in the letting/management of property</w:t>
      </w:r>
      <w:r w:rsidRPr="00935C39" w:rsidR="61C8FE50">
        <w:rPr>
          <w:rFonts w:ascii="Ebrima" w:hAnsi="Ebrima"/>
          <w:sz w:val="24"/>
          <w:szCs w:val="24"/>
        </w:rPr>
        <w:t xml:space="preserve"> will be considered</w:t>
      </w:r>
      <w:r w:rsidRPr="00935C39" w:rsidR="0B3B5D59">
        <w:rPr>
          <w:rFonts w:ascii="Ebrima" w:hAnsi="Ebrima"/>
          <w:sz w:val="24"/>
          <w:szCs w:val="24"/>
        </w:rPr>
        <w:t>, which may have the effect of increasing or decreasing the penalty</w:t>
      </w:r>
      <w:r w:rsidRPr="00935C39" w:rsidR="61C8FE50">
        <w:rPr>
          <w:rFonts w:ascii="Ebrima" w:hAnsi="Ebrima"/>
          <w:sz w:val="24"/>
          <w:szCs w:val="24"/>
        </w:rPr>
        <w:t xml:space="preserve">. </w:t>
      </w:r>
      <w:r w:rsidRPr="00935C39" w:rsidR="00BB3237">
        <w:rPr>
          <w:rFonts w:ascii="Ebrima" w:hAnsi="Ebrima"/>
          <w:sz w:val="24"/>
          <w:szCs w:val="24"/>
        </w:rPr>
        <w:t xml:space="preserve"> </w:t>
      </w:r>
      <w:r w:rsidRPr="00935C39" w:rsidR="61C8FE50">
        <w:rPr>
          <w:rFonts w:ascii="Ebrima" w:hAnsi="Ebrima"/>
          <w:sz w:val="24"/>
          <w:szCs w:val="24"/>
        </w:rPr>
        <w:t>Third,</w:t>
      </w:r>
      <w:r w:rsidRPr="00935C39" w:rsidR="50C72B5E">
        <w:rPr>
          <w:rFonts w:ascii="Ebrima" w:hAnsi="Ebrima"/>
          <w:sz w:val="24"/>
          <w:szCs w:val="24"/>
        </w:rPr>
        <w:t xml:space="preserve"> </w:t>
      </w:r>
      <w:r w:rsidRPr="00935C39" w:rsidR="61C8FE50">
        <w:rPr>
          <w:rFonts w:ascii="Ebrima" w:hAnsi="Ebrima"/>
          <w:sz w:val="24"/>
          <w:szCs w:val="24"/>
        </w:rPr>
        <w:t xml:space="preserve">aggravating and mitigating factors that may relate to </w:t>
      </w:r>
      <w:r w:rsidRPr="00935C39" w:rsidR="00EF3E3B">
        <w:rPr>
          <w:rFonts w:ascii="Ebrima" w:hAnsi="Ebrima"/>
          <w:sz w:val="24"/>
          <w:szCs w:val="24"/>
        </w:rPr>
        <w:t>many</w:t>
      </w:r>
      <w:r w:rsidRPr="00935C39" w:rsidR="61C8FE50">
        <w:rPr>
          <w:rFonts w:ascii="Ebrima" w:hAnsi="Ebrima"/>
          <w:sz w:val="24"/>
          <w:szCs w:val="24"/>
        </w:rPr>
        <w:t xml:space="preserve"> factors including</w:t>
      </w:r>
      <w:r w:rsidRPr="00935C39" w:rsidR="0750C821">
        <w:rPr>
          <w:rFonts w:ascii="Ebrima" w:hAnsi="Ebrima"/>
          <w:sz w:val="24"/>
          <w:szCs w:val="24"/>
        </w:rPr>
        <w:t>, but not limited to,</w:t>
      </w:r>
      <w:r w:rsidRPr="00935C39" w:rsidR="50C72B5E">
        <w:rPr>
          <w:rFonts w:ascii="Ebrima" w:hAnsi="Ebrima"/>
          <w:sz w:val="24"/>
          <w:szCs w:val="24"/>
        </w:rPr>
        <w:t xml:space="preserve"> </w:t>
      </w:r>
      <w:r w:rsidRPr="00935C39" w:rsidR="61C8FE50">
        <w:rPr>
          <w:rFonts w:ascii="Ebrima" w:hAnsi="Ebrima"/>
          <w:sz w:val="24"/>
          <w:szCs w:val="24"/>
        </w:rPr>
        <w:t>culpability, track record</w:t>
      </w:r>
      <w:r w:rsidRPr="00935C39" w:rsidR="4F509D8E">
        <w:rPr>
          <w:rFonts w:ascii="Ebrima" w:hAnsi="Ebrima"/>
          <w:sz w:val="24"/>
          <w:szCs w:val="24"/>
        </w:rPr>
        <w:t>,</w:t>
      </w:r>
      <w:r w:rsidRPr="00935C39" w:rsidR="61C8FE50">
        <w:rPr>
          <w:rFonts w:ascii="Ebrima" w:hAnsi="Ebrima"/>
          <w:sz w:val="24"/>
          <w:szCs w:val="24"/>
        </w:rPr>
        <w:t xml:space="preserve"> harm</w:t>
      </w:r>
      <w:r w:rsidRPr="00935C39" w:rsidR="60BA0F86">
        <w:rPr>
          <w:rFonts w:ascii="Ebrima" w:hAnsi="Ebrima"/>
          <w:sz w:val="24"/>
          <w:szCs w:val="24"/>
        </w:rPr>
        <w:t xml:space="preserve"> or potential harm</w:t>
      </w:r>
      <w:r w:rsidRPr="00935C39" w:rsidR="61C8FE50">
        <w:rPr>
          <w:rFonts w:ascii="Ebrima" w:hAnsi="Ebrima"/>
          <w:sz w:val="24"/>
          <w:szCs w:val="24"/>
        </w:rPr>
        <w:t xml:space="preserve"> </w:t>
      </w:r>
      <w:r w:rsidRPr="00935C39" w:rsidR="50C72B5E">
        <w:rPr>
          <w:rFonts w:ascii="Ebrima" w:hAnsi="Ebrima"/>
          <w:sz w:val="24"/>
          <w:szCs w:val="24"/>
        </w:rPr>
        <w:t>will be considered</w:t>
      </w:r>
      <w:r w:rsidRPr="00935C39" w:rsidR="61C8FE50">
        <w:rPr>
          <w:rFonts w:ascii="Ebrima" w:hAnsi="Ebrima"/>
          <w:sz w:val="24"/>
          <w:szCs w:val="24"/>
        </w:rPr>
        <w:t>, which may have the effect of increasing or decreasing the penalty.</w:t>
      </w:r>
      <w:r w:rsidRPr="00935C39">
        <w:rPr>
          <w:rFonts w:ascii="Ebrima" w:hAnsi="Ebrima"/>
          <w:sz w:val="24"/>
          <w:szCs w:val="24"/>
        </w:rPr>
        <w:t xml:space="preserve"> </w:t>
      </w:r>
      <w:r w:rsidRPr="00935C39" w:rsidR="00BB3237">
        <w:rPr>
          <w:rFonts w:ascii="Ebrima" w:hAnsi="Ebrima"/>
          <w:sz w:val="24"/>
          <w:szCs w:val="24"/>
        </w:rPr>
        <w:t xml:space="preserve"> </w:t>
      </w:r>
      <w:r w:rsidRPr="00935C39" w:rsidR="38176607">
        <w:rPr>
          <w:rFonts w:ascii="Ebrima" w:hAnsi="Ebrima"/>
          <w:sz w:val="24"/>
          <w:szCs w:val="24"/>
        </w:rPr>
        <w:t>Fourth</w:t>
      </w:r>
      <w:r w:rsidRPr="00935C39">
        <w:rPr>
          <w:rFonts w:ascii="Ebrima" w:hAnsi="Ebrima"/>
          <w:sz w:val="24"/>
          <w:szCs w:val="24"/>
        </w:rPr>
        <w:t xml:space="preserve">, if any of the </w:t>
      </w:r>
      <w:r w:rsidRPr="00935C39" w:rsidR="00655BC1">
        <w:rPr>
          <w:rFonts w:ascii="Ebrima" w:hAnsi="Ebrima"/>
          <w:sz w:val="24"/>
          <w:szCs w:val="24"/>
        </w:rPr>
        <w:t>d</w:t>
      </w:r>
      <w:r w:rsidRPr="00935C39">
        <w:rPr>
          <w:rFonts w:ascii="Ebrima" w:hAnsi="Ebrima"/>
          <w:sz w:val="24"/>
          <w:szCs w:val="24"/>
        </w:rPr>
        <w:t>iscounts, as set out below, apply, the penalty will be decreased</w:t>
      </w:r>
      <w:r w:rsidRPr="00935C39" w:rsidR="4CCDA1CD">
        <w:rPr>
          <w:rFonts w:ascii="Ebrima" w:hAnsi="Ebrima"/>
          <w:sz w:val="24"/>
          <w:szCs w:val="24"/>
        </w:rPr>
        <w:t>.</w:t>
      </w:r>
      <w:r w:rsidRPr="00935C39" w:rsidR="77615F50">
        <w:rPr>
          <w:rFonts w:ascii="Ebrima" w:hAnsi="Ebrima"/>
          <w:sz w:val="24"/>
          <w:szCs w:val="24"/>
        </w:rPr>
        <w:t xml:space="preserve"> </w:t>
      </w:r>
    </w:p>
    <w:p w:rsidRPr="00935C39" w:rsidR="00333DC4" w:rsidP="00637E54" w:rsidRDefault="3EEBFC23" w14:paraId="1F2D2582" w14:textId="5330BA1E">
      <w:pPr>
        <w:rPr>
          <w:rFonts w:ascii="Ebrima" w:hAnsi="Ebrima"/>
          <w:sz w:val="24"/>
          <w:szCs w:val="24"/>
        </w:rPr>
      </w:pPr>
      <w:r w:rsidRPr="00935C39">
        <w:rPr>
          <w:rFonts w:ascii="Ebrima" w:hAnsi="Ebrima"/>
          <w:sz w:val="24"/>
          <w:szCs w:val="24"/>
        </w:rPr>
        <w:t xml:space="preserve">Once the </w:t>
      </w:r>
      <w:r w:rsidRPr="00935C39" w:rsidR="77615F50">
        <w:rPr>
          <w:rFonts w:ascii="Ebrima" w:hAnsi="Ebrima"/>
          <w:sz w:val="24"/>
          <w:szCs w:val="24"/>
        </w:rPr>
        <w:t>seriousness of the relevant housing offence</w:t>
      </w:r>
      <w:r w:rsidRPr="00935C39">
        <w:rPr>
          <w:rFonts w:ascii="Ebrima" w:hAnsi="Ebrima"/>
          <w:sz w:val="24"/>
          <w:szCs w:val="24"/>
        </w:rPr>
        <w:t xml:space="preserve"> has been identified</w:t>
      </w:r>
      <w:r w:rsidRPr="00935C39" w:rsidR="38176607">
        <w:rPr>
          <w:rFonts w:ascii="Ebrima" w:hAnsi="Ebrima"/>
          <w:sz w:val="24"/>
          <w:szCs w:val="24"/>
        </w:rPr>
        <w:t>,</w:t>
      </w:r>
      <w:r w:rsidRPr="00935C39">
        <w:rPr>
          <w:rFonts w:ascii="Ebrima" w:hAnsi="Ebrima"/>
          <w:sz w:val="24"/>
          <w:szCs w:val="24"/>
        </w:rPr>
        <w:t xml:space="preserve"> the </w:t>
      </w:r>
      <w:r w:rsidRPr="00935C39" w:rsidR="77615F50">
        <w:rPr>
          <w:rFonts w:ascii="Ebrima" w:hAnsi="Ebrima"/>
          <w:sz w:val="24"/>
          <w:szCs w:val="24"/>
        </w:rPr>
        <w:t xml:space="preserve">starting level of </w:t>
      </w:r>
      <w:r w:rsidRPr="00935C39" w:rsidR="38176607">
        <w:rPr>
          <w:rFonts w:ascii="Ebrima" w:hAnsi="Ebrima"/>
          <w:sz w:val="24"/>
          <w:szCs w:val="24"/>
        </w:rPr>
        <w:t xml:space="preserve">the </w:t>
      </w:r>
      <w:r w:rsidRPr="00935C39" w:rsidR="77615F50">
        <w:rPr>
          <w:rFonts w:ascii="Ebrima" w:hAnsi="Ebrima"/>
          <w:sz w:val="24"/>
          <w:szCs w:val="24"/>
        </w:rPr>
        <w:t xml:space="preserve">penalty </w:t>
      </w:r>
      <w:r w:rsidRPr="00935C39">
        <w:rPr>
          <w:rFonts w:ascii="Ebrima" w:hAnsi="Ebrima"/>
          <w:sz w:val="24"/>
          <w:szCs w:val="24"/>
        </w:rPr>
        <w:t xml:space="preserve">will </w:t>
      </w:r>
      <w:r w:rsidRPr="00935C39" w:rsidR="38176607">
        <w:rPr>
          <w:rFonts w:ascii="Ebrima" w:hAnsi="Ebrima"/>
          <w:sz w:val="24"/>
          <w:szCs w:val="24"/>
        </w:rPr>
        <w:t>be identified using</w:t>
      </w:r>
      <w:r w:rsidRPr="00935C39">
        <w:rPr>
          <w:rFonts w:ascii="Ebrima" w:hAnsi="Ebrima"/>
          <w:sz w:val="24"/>
          <w:szCs w:val="24"/>
        </w:rPr>
        <w:t xml:space="preserve"> the </w:t>
      </w:r>
      <w:r w:rsidRPr="00935C39" w:rsidR="77615F50">
        <w:rPr>
          <w:rFonts w:ascii="Ebrima" w:hAnsi="Ebrima"/>
          <w:sz w:val="24"/>
          <w:szCs w:val="24"/>
        </w:rPr>
        <w:t>table</w:t>
      </w:r>
      <w:r w:rsidRPr="00935C39">
        <w:rPr>
          <w:rFonts w:ascii="Ebrima" w:hAnsi="Ebrima"/>
          <w:sz w:val="24"/>
          <w:szCs w:val="24"/>
        </w:rPr>
        <w:t xml:space="preserve"> below </w:t>
      </w:r>
      <w:r w:rsidRPr="00935C39" w:rsidR="5C82EF3D">
        <w:rPr>
          <w:rFonts w:ascii="Ebrima" w:hAnsi="Ebrima"/>
          <w:sz w:val="24"/>
          <w:szCs w:val="24"/>
        </w:rPr>
        <w:t xml:space="preserve">with the headings </w:t>
      </w:r>
      <w:r w:rsidRPr="00935C39" w:rsidR="5C82EF3D">
        <w:rPr>
          <w:rFonts w:ascii="Ebrima" w:hAnsi="Ebrima"/>
          <w:sz w:val="24"/>
          <w:szCs w:val="24"/>
        </w:rPr>
        <w:lastRenderedPageBreak/>
        <w:t>‘Seriousness of offence’ and ‘Starting level [£]’</w:t>
      </w:r>
      <w:r w:rsidRPr="00935C39">
        <w:rPr>
          <w:rFonts w:ascii="Ebrima" w:hAnsi="Ebrima"/>
          <w:sz w:val="24"/>
          <w:szCs w:val="24"/>
        </w:rPr>
        <w:t>.</w:t>
      </w:r>
      <w:r w:rsidRPr="00935C39" w:rsidR="5C82EF3D">
        <w:rPr>
          <w:rFonts w:ascii="Ebrima" w:hAnsi="Ebrima"/>
          <w:sz w:val="24"/>
          <w:szCs w:val="24"/>
        </w:rPr>
        <w:t xml:space="preserve"> </w:t>
      </w:r>
      <w:r w:rsidRPr="00935C39" w:rsidR="00655BC1">
        <w:rPr>
          <w:rFonts w:ascii="Ebrima" w:hAnsi="Ebrima"/>
          <w:sz w:val="24"/>
          <w:szCs w:val="24"/>
        </w:rPr>
        <w:t xml:space="preserve"> </w:t>
      </w:r>
      <w:r w:rsidRPr="00935C39" w:rsidR="5C82EF3D">
        <w:rPr>
          <w:rFonts w:ascii="Ebrima" w:hAnsi="Ebrima"/>
          <w:sz w:val="24"/>
          <w:szCs w:val="24"/>
        </w:rPr>
        <w:t xml:space="preserve">Consideration of the number and type of rental properties </w:t>
      </w:r>
      <w:r w:rsidRPr="00935C39" w:rsidR="38176607">
        <w:rPr>
          <w:rFonts w:ascii="Ebrima" w:hAnsi="Ebrima"/>
          <w:sz w:val="24"/>
          <w:szCs w:val="24"/>
        </w:rPr>
        <w:t xml:space="preserve">controlled or owned or managed </w:t>
      </w:r>
      <w:r w:rsidRPr="00935C39" w:rsidR="0F4FE783">
        <w:rPr>
          <w:rFonts w:ascii="Ebrima" w:hAnsi="Ebrima"/>
          <w:sz w:val="24"/>
          <w:szCs w:val="24"/>
        </w:rPr>
        <w:t>may</w:t>
      </w:r>
      <w:r w:rsidRPr="00935C39" w:rsidR="5C82EF3D">
        <w:rPr>
          <w:rFonts w:ascii="Ebrima" w:hAnsi="Ebrima"/>
          <w:sz w:val="24"/>
          <w:szCs w:val="24"/>
        </w:rPr>
        <w:t xml:space="preserve"> adjust the penalty.</w:t>
      </w:r>
    </w:p>
    <w:p w:rsidRPr="00935C39" w:rsidR="00847C03" w:rsidP="00847C03" w:rsidRDefault="00847C03" w14:paraId="33FB4E93" w14:textId="3F2CD2AB">
      <w:pPr>
        <w:rPr>
          <w:rFonts w:ascii="Ebrima" w:hAnsi="Ebrima"/>
          <w:sz w:val="24"/>
          <w:szCs w:val="24"/>
        </w:rPr>
      </w:pPr>
      <w:r w:rsidRPr="00935C39">
        <w:rPr>
          <w:rFonts w:ascii="Ebrima" w:hAnsi="Ebrima"/>
          <w:sz w:val="24"/>
          <w:szCs w:val="24"/>
        </w:rPr>
        <w:t>To reflect the seriousness of the offence(s) in question, the presence of one or more mitigating factors will rarely result in the penalty being decreased in excess of a total of £5</w:t>
      </w:r>
      <w:r w:rsidRPr="00935C39" w:rsidR="006123EC">
        <w:rPr>
          <w:rFonts w:ascii="Ebrima" w:hAnsi="Ebrima"/>
          <w:sz w:val="24"/>
          <w:szCs w:val="24"/>
        </w:rPr>
        <w:t>,</w:t>
      </w:r>
      <w:r w:rsidRPr="00935C39">
        <w:rPr>
          <w:rFonts w:ascii="Ebrima" w:hAnsi="Ebrima"/>
          <w:sz w:val="24"/>
          <w:szCs w:val="24"/>
        </w:rPr>
        <w:t>000. In exceptional circumstances, officers may determine that the presence of one or more mitigating factors justify a decrease in the penalty in excess of £5</w:t>
      </w:r>
      <w:r w:rsidRPr="00935C39" w:rsidR="006123EC">
        <w:rPr>
          <w:rFonts w:ascii="Ebrima" w:hAnsi="Ebrima"/>
          <w:sz w:val="24"/>
          <w:szCs w:val="24"/>
        </w:rPr>
        <w:t>,</w:t>
      </w:r>
      <w:r w:rsidRPr="00935C39">
        <w:rPr>
          <w:rFonts w:ascii="Ebrima" w:hAnsi="Ebrima"/>
          <w:sz w:val="24"/>
          <w:szCs w:val="24"/>
        </w:rPr>
        <w:t>000. The presence of numerous mitigating factors will not automatically be considered as exceptional circumstances.</w:t>
      </w:r>
    </w:p>
    <w:p w:rsidRPr="00935C39" w:rsidR="00137C58" w:rsidP="00137C58" w:rsidRDefault="00137C58" w14:paraId="08435B34" w14:textId="747E7DB3">
      <w:pPr>
        <w:rPr>
          <w:rFonts w:ascii="Ebrima" w:hAnsi="Ebrima"/>
          <w:sz w:val="24"/>
          <w:szCs w:val="24"/>
        </w:rPr>
      </w:pPr>
      <w:r w:rsidRPr="00935C39">
        <w:rPr>
          <w:rFonts w:ascii="Ebrima" w:hAnsi="Ebrima"/>
          <w:sz w:val="24"/>
          <w:szCs w:val="24"/>
        </w:rPr>
        <w:t xml:space="preserve">The Council has not provided a list of mitigating factors in this policy because it acknowledges that there </w:t>
      </w:r>
      <w:r w:rsidRPr="00935C39" w:rsidR="2DA4F283">
        <w:rPr>
          <w:rFonts w:ascii="Ebrima" w:hAnsi="Ebrima"/>
          <w:sz w:val="24"/>
          <w:szCs w:val="24"/>
        </w:rPr>
        <w:t>is</w:t>
      </w:r>
      <w:r w:rsidRPr="00935C39">
        <w:rPr>
          <w:rFonts w:ascii="Ebrima" w:hAnsi="Ebrima"/>
          <w:sz w:val="24"/>
          <w:szCs w:val="24"/>
        </w:rPr>
        <w:t xml:space="preserve"> </w:t>
      </w:r>
      <w:r w:rsidRPr="00935C39" w:rsidR="1E74DD96">
        <w:rPr>
          <w:rFonts w:ascii="Ebrima" w:hAnsi="Ebrima"/>
          <w:sz w:val="24"/>
          <w:szCs w:val="24"/>
        </w:rPr>
        <w:t xml:space="preserve">a </w:t>
      </w:r>
      <w:r w:rsidRPr="00935C39">
        <w:rPr>
          <w:rFonts w:ascii="Ebrima" w:hAnsi="Ebrima"/>
          <w:sz w:val="24"/>
          <w:szCs w:val="24"/>
        </w:rPr>
        <w:t xml:space="preserve">myriad </w:t>
      </w:r>
      <w:r w:rsidRPr="00935C39" w:rsidR="6AEE15DE">
        <w:rPr>
          <w:rFonts w:ascii="Ebrima" w:hAnsi="Ebrima"/>
          <w:sz w:val="24"/>
          <w:szCs w:val="24"/>
        </w:rPr>
        <w:t xml:space="preserve">of </w:t>
      </w:r>
      <w:r w:rsidRPr="00935C39">
        <w:rPr>
          <w:rFonts w:ascii="Ebrima" w:hAnsi="Ebrima"/>
          <w:sz w:val="24"/>
          <w:szCs w:val="24"/>
        </w:rPr>
        <w:t>possible circumstances that might give rise to mitigation.</w:t>
      </w:r>
    </w:p>
    <w:p w:rsidRPr="00935C39" w:rsidR="00137C58" w:rsidP="00847C03" w:rsidRDefault="00137C58" w14:paraId="4E267988" w14:textId="129D7054">
      <w:pPr>
        <w:rPr>
          <w:rFonts w:ascii="Ebrima" w:hAnsi="Ebrima"/>
          <w:sz w:val="24"/>
          <w:szCs w:val="24"/>
        </w:rPr>
      </w:pPr>
      <w:r w:rsidRPr="00935C39">
        <w:rPr>
          <w:rFonts w:ascii="Ebrima" w:hAnsi="Ebrima"/>
          <w:sz w:val="24"/>
          <w:szCs w:val="24"/>
        </w:rPr>
        <w:t>To ensure that any penalty imposed is proportionate to the offending behaviour</w:t>
      </w:r>
      <w:r w:rsidRPr="00935C39" w:rsidR="6F600C85">
        <w:rPr>
          <w:rFonts w:ascii="Ebrima" w:hAnsi="Ebrima"/>
          <w:sz w:val="24"/>
          <w:szCs w:val="24"/>
        </w:rPr>
        <w:t>,</w:t>
      </w:r>
      <w:r w:rsidRPr="00935C39">
        <w:rPr>
          <w:rFonts w:ascii="Ebrima" w:hAnsi="Ebrima"/>
          <w:sz w:val="24"/>
          <w:szCs w:val="24"/>
        </w:rPr>
        <w:t xml:space="preserve"> the presence of one or more aggravating factors will rarely result in the penalty being increased in excess of a total of £5</w:t>
      </w:r>
      <w:r w:rsidRPr="00935C39" w:rsidR="008F26AA">
        <w:rPr>
          <w:rFonts w:ascii="Ebrima" w:hAnsi="Ebrima"/>
          <w:sz w:val="24"/>
          <w:szCs w:val="24"/>
        </w:rPr>
        <w:t>,</w:t>
      </w:r>
      <w:r w:rsidRPr="00935C39">
        <w:rPr>
          <w:rFonts w:ascii="Ebrima" w:hAnsi="Ebrima"/>
          <w:sz w:val="24"/>
          <w:szCs w:val="24"/>
        </w:rPr>
        <w:t>000. In exceptional circumstances, officers may determine that the presence of one or more aggravating factors justify a</w:t>
      </w:r>
      <w:r w:rsidRPr="00935C39" w:rsidR="6775CE4C">
        <w:rPr>
          <w:rFonts w:ascii="Ebrima" w:hAnsi="Ebrima"/>
          <w:sz w:val="24"/>
          <w:szCs w:val="24"/>
        </w:rPr>
        <w:t>n</w:t>
      </w:r>
      <w:r w:rsidRPr="00935C39">
        <w:rPr>
          <w:rFonts w:ascii="Ebrima" w:hAnsi="Ebrima"/>
          <w:sz w:val="24"/>
          <w:szCs w:val="24"/>
        </w:rPr>
        <w:t xml:space="preserve"> increase in the penalty in excess of £5</w:t>
      </w:r>
      <w:r w:rsidRPr="00935C39" w:rsidR="008F26AA">
        <w:rPr>
          <w:rFonts w:ascii="Ebrima" w:hAnsi="Ebrima"/>
          <w:sz w:val="24"/>
          <w:szCs w:val="24"/>
        </w:rPr>
        <w:t>,</w:t>
      </w:r>
      <w:r w:rsidRPr="00935C39">
        <w:rPr>
          <w:rFonts w:ascii="Ebrima" w:hAnsi="Ebrima"/>
          <w:sz w:val="24"/>
          <w:szCs w:val="24"/>
        </w:rPr>
        <w:t xml:space="preserve">000. </w:t>
      </w:r>
      <w:r w:rsidRPr="00935C39" w:rsidR="006123EC">
        <w:rPr>
          <w:rFonts w:ascii="Ebrima" w:hAnsi="Ebrima"/>
          <w:sz w:val="24"/>
          <w:szCs w:val="24"/>
        </w:rPr>
        <w:t xml:space="preserve"> </w:t>
      </w:r>
      <w:r w:rsidRPr="00935C39">
        <w:rPr>
          <w:rFonts w:ascii="Ebrima" w:hAnsi="Ebrima"/>
          <w:sz w:val="24"/>
          <w:szCs w:val="24"/>
        </w:rPr>
        <w:t>The presence of numerous aggravating factors will not automatically be considered as exceptional circumstances.</w:t>
      </w:r>
    </w:p>
    <w:p w:rsidRPr="00935C39" w:rsidR="00137C58" w:rsidP="00847C03" w:rsidRDefault="00137C58" w14:paraId="6F2CD5CA" w14:textId="77777777">
      <w:pPr>
        <w:rPr>
          <w:rFonts w:ascii="Ebrima" w:hAnsi="Ebrima"/>
          <w:sz w:val="24"/>
          <w:szCs w:val="24"/>
        </w:rPr>
      </w:pPr>
    </w:p>
    <w:p w:rsidRPr="00935C39" w:rsidR="00637E54" w:rsidP="00637E54" w:rsidRDefault="00637E54" w14:paraId="65E35B72" w14:textId="1002F68B">
      <w:pPr>
        <w:rPr>
          <w:rFonts w:ascii="Ebrima" w:hAnsi="Ebrima"/>
          <w:sz w:val="24"/>
          <w:szCs w:val="24"/>
        </w:rPr>
      </w:pPr>
      <w:r w:rsidRPr="00935C39">
        <w:rPr>
          <w:rFonts w:ascii="Ebrima" w:hAnsi="Ebrima"/>
          <w:sz w:val="24"/>
          <w:szCs w:val="24"/>
        </w:rPr>
        <w:t xml:space="preserve">The Council may, exceptionally, including for the reason given above, increase the penalty </w:t>
      </w:r>
      <w:r w:rsidRPr="00935C39" w:rsidR="00154084">
        <w:rPr>
          <w:rFonts w:ascii="Ebrima" w:hAnsi="Ebrima"/>
          <w:sz w:val="24"/>
          <w:szCs w:val="24"/>
        </w:rPr>
        <w:t>by greater than £5</w:t>
      </w:r>
      <w:r w:rsidRPr="00935C39" w:rsidR="006123EC">
        <w:rPr>
          <w:rFonts w:ascii="Ebrima" w:hAnsi="Ebrima"/>
          <w:sz w:val="24"/>
          <w:szCs w:val="24"/>
        </w:rPr>
        <w:t>,</w:t>
      </w:r>
      <w:r w:rsidRPr="00935C39" w:rsidR="00154084">
        <w:rPr>
          <w:rFonts w:ascii="Ebrima" w:hAnsi="Ebrima"/>
          <w:sz w:val="24"/>
          <w:szCs w:val="24"/>
        </w:rPr>
        <w:t xml:space="preserve">000 on account of aggravating factors </w:t>
      </w:r>
      <w:r w:rsidRPr="00935C39">
        <w:rPr>
          <w:rFonts w:ascii="Ebrima" w:hAnsi="Ebrima"/>
          <w:sz w:val="24"/>
          <w:szCs w:val="24"/>
        </w:rPr>
        <w:t xml:space="preserve">or, again exceptionally, decrease it </w:t>
      </w:r>
      <w:r w:rsidRPr="00935C39" w:rsidR="00154084">
        <w:rPr>
          <w:rFonts w:ascii="Ebrima" w:hAnsi="Ebrima"/>
          <w:sz w:val="24"/>
          <w:szCs w:val="24"/>
        </w:rPr>
        <w:t>by greater than £5</w:t>
      </w:r>
      <w:r w:rsidRPr="00935C39" w:rsidR="006123EC">
        <w:rPr>
          <w:rFonts w:ascii="Ebrima" w:hAnsi="Ebrima"/>
          <w:sz w:val="24"/>
          <w:szCs w:val="24"/>
        </w:rPr>
        <w:t>,</w:t>
      </w:r>
      <w:r w:rsidRPr="00935C39" w:rsidR="00154084">
        <w:rPr>
          <w:rFonts w:ascii="Ebrima" w:hAnsi="Ebrima"/>
          <w:sz w:val="24"/>
          <w:szCs w:val="24"/>
        </w:rPr>
        <w:t>000 on account of mitigating factors</w:t>
      </w:r>
      <w:r w:rsidRPr="00935C39">
        <w:rPr>
          <w:rFonts w:ascii="Ebrima" w:hAnsi="Ebrima"/>
          <w:sz w:val="24"/>
          <w:szCs w:val="24"/>
        </w:rPr>
        <w:t xml:space="preserve">. In order to meet the objectives of this policy, including the need for transparency and consistency in the use of such penalties, the Council will exercise its discretion to increase or decrease a penalty </w:t>
      </w:r>
      <w:r w:rsidRPr="00935C39" w:rsidR="00154084">
        <w:rPr>
          <w:rFonts w:ascii="Ebrima" w:hAnsi="Ebrima"/>
          <w:sz w:val="24"/>
          <w:szCs w:val="24"/>
        </w:rPr>
        <w:t>by greater than £5</w:t>
      </w:r>
      <w:r w:rsidRPr="00935C39" w:rsidR="006123EC">
        <w:rPr>
          <w:rFonts w:ascii="Ebrima" w:hAnsi="Ebrima"/>
          <w:sz w:val="24"/>
          <w:szCs w:val="24"/>
        </w:rPr>
        <w:t>,</w:t>
      </w:r>
      <w:r w:rsidRPr="00935C39" w:rsidR="00154084">
        <w:rPr>
          <w:rFonts w:ascii="Ebrima" w:hAnsi="Ebrima"/>
          <w:sz w:val="24"/>
          <w:szCs w:val="24"/>
        </w:rPr>
        <w:t>000 on account of aggravating or mitigating factors</w:t>
      </w:r>
      <w:r w:rsidRPr="00935C39">
        <w:rPr>
          <w:rFonts w:ascii="Ebrima" w:hAnsi="Ebrima"/>
          <w:sz w:val="24"/>
          <w:szCs w:val="24"/>
        </w:rPr>
        <w:t xml:space="preserve"> in exceptional circumstances only excluding any </w:t>
      </w:r>
      <w:r w:rsidRPr="00935C39" w:rsidR="006123EC">
        <w:rPr>
          <w:rFonts w:ascii="Ebrima" w:hAnsi="Ebrima"/>
          <w:sz w:val="24"/>
          <w:szCs w:val="24"/>
        </w:rPr>
        <w:t>d</w:t>
      </w:r>
      <w:r w:rsidRPr="00935C39">
        <w:rPr>
          <w:rFonts w:ascii="Ebrima" w:hAnsi="Ebrima"/>
          <w:sz w:val="24"/>
          <w:szCs w:val="24"/>
        </w:rPr>
        <w:t>iscounts as set out below. The Council will consider on a case-by-case basis</w:t>
      </w:r>
      <w:r w:rsidRPr="00935C39" w:rsidR="00AB69CC">
        <w:rPr>
          <w:rFonts w:ascii="Ebrima" w:hAnsi="Ebrima"/>
          <w:sz w:val="24"/>
          <w:szCs w:val="24"/>
        </w:rPr>
        <w:t xml:space="preserve"> </w:t>
      </w:r>
      <w:r w:rsidRPr="00935C39">
        <w:rPr>
          <w:rFonts w:ascii="Ebrima" w:hAnsi="Ebrima"/>
          <w:sz w:val="24"/>
          <w:szCs w:val="24"/>
        </w:rPr>
        <w:t>whether any such circumstances exist.</w:t>
      </w:r>
    </w:p>
    <w:tbl>
      <w:tblPr>
        <w:tblStyle w:val="TableGrid"/>
        <w:tblW w:w="0" w:type="auto"/>
        <w:tblLook w:val="04A0" w:firstRow="1" w:lastRow="0" w:firstColumn="1" w:lastColumn="0" w:noHBand="0" w:noVBand="1"/>
      </w:tblPr>
      <w:tblGrid>
        <w:gridCol w:w="3005"/>
        <w:gridCol w:w="3006"/>
      </w:tblGrid>
      <w:tr w:rsidRPr="00935C39" w:rsidR="008724D3" w:rsidTr="57E17689" w14:paraId="08F5EB7C" w14:textId="77777777">
        <w:tc>
          <w:tcPr>
            <w:tcW w:w="3005" w:type="dxa"/>
          </w:tcPr>
          <w:p w:rsidRPr="00935C39" w:rsidR="00B25C0B" w:rsidP="00637E54" w:rsidRDefault="00B25C0B" w14:paraId="7EF458B0" w14:textId="384F3F7E">
            <w:pPr>
              <w:rPr>
                <w:rFonts w:ascii="Ebrima" w:hAnsi="Ebrima"/>
                <w:b/>
                <w:bCs/>
                <w:sz w:val="24"/>
                <w:szCs w:val="24"/>
              </w:rPr>
            </w:pPr>
            <w:r w:rsidRPr="00935C39">
              <w:rPr>
                <w:rFonts w:ascii="Ebrima" w:hAnsi="Ebrima"/>
                <w:b/>
                <w:bCs/>
                <w:sz w:val="24"/>
                <w:szCs w:val="24"/>
              </w:rPr>
              <w:t>Seriousness of offence</w:t>
            </w:r>
          </w:p>
        </w:tc>
        <w:tc>
          <w:tcPr>
            <w:tcW w:w="3006" w:type="dxa"/>
          </w:tcPr>
          <w:p w:rsidRPr="00935C39" w:rsidR="00B25C0B" w:rsidP="00637E54" w:rsidRDefault="00B25C0B" w14:paraId="7EFB4794" w14:textId="780B5134">
            <w:pPr>
              <w:rPr>
                <w:rFonts w:ascii="Ebrima" w:hAnsi="Ebrima"/>
                <w:b/>
                <w:bCs/>
                <w:sz w:val="24"/>
                <w:szCs w:val="24"/>
              </w:rPr>
            </w:pPr>
            <w:r w:rsidRPr="00935C39">
              <w:rPr>
                <w:rFonts w:ascii="Ebrima" w:hAnsi="Ebrima"/>
                <w:b/>
                <w:bCs/>
                <w:sz w:val="24"/>
                <w:szCs w:val="24"/>
              </w:rPr>
              <w:t xml:space="preserve">Starting </w:t>
            </w:r>
            <w:r w:rsidRPr="00935C39" w:rsidR="009E60B4">
              <w:rPr>
                <w:rFonts w:ascii="Ebrima" w:hAnsi="Ebrima"/>
                <w:b/>
                <w:bCs/>
                <w:sz w:val="24"/>
                <w:szCs w:val="24"/>
              </w:rPr>
              <w:t>l</w:t>
            </w:r>
            <w:r w:rsidRPr="00935C39">
              <w:rPr>
                <w:rFonts w:ascii="Ebrima" w:hAnsi="Ebrima"/>
                <w:b/>
                <w:bCs/>
                <w:sz w:val="24"/>
                <w:szCs w:val="24"/>
              </w:rPr>
              <w:t>evel [£]</w:t>
            </w:r>
          </w:p>
        </w:tc>
      </w:tr>
      <w:tr w:rsidRPr="00935C39" w:rsidR="008724D3" w:rsidTr="57E17689" w14:paraId="1D853AF4" w14:textId="77777777">
        <w:tc>
          <w:tcPr>
            <w:tcW w:w="3005" w:type="dxa"/>
          </w:tcPr>
          <w:p w:rsidRPr="00935C39" w:rsidR="00B25C0B" w:rsidP="00637E54" w:rsidRDefault="00B25C0B" w14:paraId="074C8B26" w14:textId="22403846">
            <w:pPr>
              <w:rPr>
                <w:rFonts w:ascii="Ebrima" w:hAnsi="Ebrima"/>
                <w:sz w:val="24"/>
                <w:szCs w:val="24"/>
              </w:rPr>
            </w:pPr>
            <w:r w:rsidRPr="00935C39">
              <w:rPr>
                <w:rFonts w:ascii="Ebrima" w:hAnsi="Ebrima"/>
                <w:sz w:val="24"/>
                <w:szCs w:val="24"/>
              </w:rPr>
              <w:t>Mild</w:t>
            </w:r>
          </w:p>
        </w:tc>
        <w:tc>
          <w:tcPr>
            <w:tcW w:w="3006" w:type="dxa"/>
          </w:tcPr>
          <w:p w:rsidRPr="00935C39" w:rsidR="00B25C0B" w:rsidP="00637E54" w:rsidRDefault="17F18382" w14:paraId="1E82DDD7" w14:textId="1970691C">
            <w:pPr>
              <w:rPr>
                <w:rFonts w:ascii="Ebrima" w:hAnsi="Ebrima"/>
                <w:sz w:val="24"/>
                <w:szCs w:val="24"/>
              </w:rPr>
            </w:pPr>
            <w:r w:rsidRPr="00935C39">
              <w:rPr>
                <w:rFonts w:ascii="Ebrima" w:hAnsi="Ebrima"/>
                <w:sz w:val="24"/>
                <w:szCs w:val="24"/>
              </w:rPr>
              <w:t>2</w:t>
            </w:r>
            <w:r w:rsidR="00935C39">
              <w:rPr>
                <w:rFonts w:ascii="Ebrima" w:hAnsi="Ebrima"/>
                <w:sz w:val="24"/>
                <w:szCs w:val="24"/>
              </w:rPr>
              <w:t>,</w:t>
            </w:r>
            <w:r w:rsidRPr="00935C39">
              <w:rPr>
                <w:rFonts w:ascii="Ebrima" w:hAnsi="Ebrima"/>
                <w:sz w:val="24"/>
                <w:szCs w:val="24"/>
              </w:rPr>
              <w:t>500</w:t>
            </w:r>
          </w:p>
        </w:tc>
      </w:tr>
      <w:tr w:rsidRPr="00935C39" w:rsidR="008724D3" w:rsidTr="57E17689" w14:paraId="5AC3B1B5" w14:textId="77777777">
        <w:tc>
          <w:tcPr>
            <w:tcW w:w="3005" w:type="dxa"/>
          </w:tcPr>
          <w:p w:rsidRPr="00935C39" w:rsidR="00B25C0B" w:rsidP="00637E54" w:rsidRDefault="00B25C0B" w14:paraId="1CC8FF92" w14:textId="61798F5A">
            <w:pPr>
              <w:rPr>
                <w:rFonts w:ascii="Ebrima" w:hAnsi="Ebrima"/>
                <w:sz w:val="24"/>
                <w:szCs w:val="24"/>
              </w:rPr>
            </w:pPr>
            <w:r w:rsidRPr="00935C39">
              <w:rPr>
                <w:rFonts w:ascii="Ebrima" w:hAnsi="Ebrima"/>
                <w:sz w:val="24"/>
                <w:szCs w:val="24"/>
              </w:rPr>
              <w:t>Moderate</w:t>
            </w:r>
          </w:p>
        </w:tc>
        <w:tc>
          <w:tcPr>
            <w:tcW w:w="3006" w:type="dxa"/>
          </w:tcPr>
          <w:p w:rsidRPr="00935C39" w:rsidR="00B25C0B" w:rsidP="00637E54" w:rsidRDefault="009E60B4" w14:paraId="66014BBE" w14:textId="087D13CB">
            <w:pPr>
              <w:rPr>
                <w:rFonts w:ascii="Ebrima" w:hAnsi="Ebrima"/>
                <w:sz w:val="24"/>
                <w:szCs w:val="24"/>
              </w:rPr>
            </w:pPr>
            <w:r w:rsidRPr="00935C39">
              <w:rPr>
                <w:rFonts w:ascii="Ebrima" w:hAnsi="Ebrima"/>
                <w:sz w:val="24"/>
                <w:szCs w:val="24"/>
              </w:rPr>
              <w:t>7</w:t>
            </w:r>
            <w:r w:rsidR="00935C39">
              <w:rPr>
                <w:rFonts w:ascii="Ebrima" w:hAnsi="Ebrima"/>
                <w:sz w:val="24"/>
                <w:szCs w:val="24"/>
              </w:rPr>
              <w:t>,</w:t>
            </w:r>
            <w:r w:rsidRPr="00935C39">
              <w:rPr>
                <w:rFonts w:ascii="Ebrima" w:hAnsi="Ebrima"/>
                <w:sz w:val="24"/>
                <w:szCs w:val="24"/>
              </w:rPr>
              <w:t>500</w:t>
            </w:r>
          </w:p>
        </w:tc>
      </w:tr>
      <w:tr w:rsidRPr="00935C39" w:rsidR="008724D3" w:rsidTr="57E17689" w14:paraId="4CD3DAF2" w14:textId="77777777">
        <w:tc>
          <w:tcPr>
            <w:tcW w:w="3005" w:type="dxa"/>
          </w:tcPr>
          <w:p w:rsidRPr="00935C39" w:rsidR="00B25C0B" w:rsidP="00637E54" w:rsidRDefault="00B25C0B" w14:paraId="33DB07ED" w14:textId="221BD4BB">
            <w:pPr>
              <w:rPr>
                <w:rFonts w:ascii="Ebrima" w:hAnsi="Ebrima"/>
                <w:sz w:val="24"/>
                <w:szCs w:val="24"/>
              </w:rPr>
            </w:pPr>
            <w:r w:rsidRPr="00935C39">
              <w:rPr>
                <w:rFonts w:ascii="Ebrima" w:hAnsi="Ebrima"/>
                <w:sz w:val="24"/>
                <w:szCs w:val="24"/>
              </w:rPr>
              <w:t>Serious</w:t>
            </w:r>
          </w:p>
        </w:tc>
        <w:tc>
          <w:tcPr>
            <w:tcW w:w="3006" w:type="dxa"/>
          </w:tcPr>
          <w:p w:rsidRPr="00935C39" w:rsidR="00B25C0B" w:rsidP="00637E54" w:rsidRDefault="009E60B4" w14:paraId="74CBE317" w14:textId="416D0433">
            <w:pPr>
              <w:rPr>
                <w:rFonts w:ascii="Ebrima" w:hAnsi="Ebrima"/>
                <w:sz w:val="24"/>
                <w:szCs w:val="24"/>
              </w:rPr>
            </w:pPr>
            <w:r w:rsidRPr="00935C39">
              <w:rPr>
                <w:rFonts w:ascii="Ebrima" w:hAnsi="Ebrima"/>
                <w:sz w:val="24"/>
                <w:szCs w:val="24"/>
              </w:rPr>
              <w:t>12</w:t>
            </w:r>
            <w:r w:rsidR="00935C39">
              <w:rPr>
                <w:rFonts w:ascii="Ebrima" w:hAnsi="Ebrima"/>
                <w:sz w:val="24"/>
                <w:szCs w:val="24"/>
              </w:rPr>
              <w:t>,</w:t>
            </w:r>
            <w:r w:rsidRPr="00935C39">
              <w:rPr>
                <w:rFonts w:ascii="Ebrima" w:hAnsi="Ebrima"/>
                <w:sz w:val="24"/>
                <w:szCs w:val="24"/>
              </w:rPr>
              <w:t>500</w:t>
            </w:r>
          </w:p>
        </w:tc>
      </w:tr>
      <w:tr w:rsidRPr="00935C39" w:rsidR="008724D3" w:rsidTr="57E17689" w14:paraId="7130383A" w14:textId="77777777">
        <w:tc>
          <w:tcPr>
            <w:tcW w:w="3005" w:type="dxa"/>
          </w:tcPr>
          <w:p w:rsidRPr="00935C39" w:rsidR="00B25C0B" w:rsidP="00637E54" w:rsidRDefault="00B25C0B" w14:paraId="28B3D879" w14:textId="6A25C685">
            <w:pPr>
              <w:rPr>
                <w:rFonts w:ascii="Ebrima" w:hAnsi="Ebrima"/>
                <w:sz w:val="24"/>
                <w:szCs w:val="24"/>
              </w:rPr>
            </w:pPr>
            <w:r w:rsidRPr="00935C39">
              <w:rPr>
                <w:rFonts w:ascii="Ebrima" w:hAnsi="Ebrima"/>
                <w:sz w:val="24"/>
                <w:szCs w:val="24"/>
              </w:rPr>
              <w:t>Very Serious</w:t>
            </w:r>
          </w:p>
        </w:tc>
        <w:tc>
          <w:tcPr>
            <w:tcW w:w="3006" w:type="dxa"/>
          </w:tcPr>
          <w:p w:rsidRPr="00935C39" w:rsidR="00B25C0B" w:rsidP="00637E54" w:rsidRDefault="009E60B4" w14:paraId="16846C02" w14:textId="0E46EDE0">
            <w:pPr>
              <w:rPr>
                <w:rFonts w:ascii="Ebrima" w:hAnsi="Ebrima"/>
                <w:sz w:val="24"/>
                <w:szCs w:val="24"/>
              </w:rPr>
            </w:pPr>
            <w:r w:rsidRPr="00935C39">
              <w:rPr>
                <w:rFonts w:ascii="Ebrima" w:hAnsi="Ebrima"/>
                <w:sz w:val="24"/>
                <w:szCs w:val="24"/>
              </w:rPr>
              <w:t>17</w:t>
            </w:r>
            <w:r w:rsidR="00935C39">
              <w:rPr>
                <w:rFonts w:ascii="Ebrima" w:hAnsi="Ebrima"/>
                <w:sz w:val="24"/>
                <w:szCs w:val="24"/>
              </w:rPr>
              <w:t>,</w:t>
            </w:r>
            <w:r w:rsidRPr="00935C39">
              <w:rPr>
                <w:rFonts w:ascii="Ebrima" w:hAnsi="Ebrima"/>
                <w:sz w:val="24"/>
                <w:szCs w:val="24"/>
              </w:rPr>
              <w:t>500</w:t>
            </w:r>
          </w:p>
        </w:tc>
      </w:tr>
      <w:tr w:rsidRPr="00935C39" w:rsidR="008724D3" w:rsidTr="57E17689" w14:paraId="0068347D" w14:textId="77777777">
        <w:tc>
          <w:tcPr>
            <w:tcW w:w="3005" w:type="dxa"/>
          </w:tcPr>
          <w:p w:rsidRPr="00935C39" w:rsidR="00B25C0B" w:rsidP="00637E54" w:rsidRDefault="00B25C0B" w14:paraId="6B5E4992" w14:textId="7969437C">
            <w:pPr>
              <w:rPr>
                <w:rFonts w:ascii="Ebrima" w:hAnsi="Ebrima"/>
                <w:sz w:val="24"/>
                <w:szCs w:val="24"/>
              </w:rPr>
            </w:pPr>
            <w:r w:rsidRPr="00935C39">
              <w:rPr>
                <w:rFonts w:ascii="Ebrima" w:hAnsi="Ebrima"/>
                <w:sz w:val="24"/>
                <w:szCs w:val="24"/>
              </w:rPr>
              <w:t>Severe</w:t>
            </w:r>
          </w:p>
        </w:tc>
        <w:tc>
          <w:tcPr>
            <w:tcW w:w="3006" w:type="dxa"/>
          </w:tcPr>
          <w:p w:rsidRPr="00935C39" w:rsidR="00B25C0B" w:rsidP="00637E54" w:rsidRDefault="009E60B4" w14:paraId="1B394DBE" w14:textId="52205994">
            <w:pPr>
              <w:rPr>
                <w:rFonts w:ascii="Ebrima" w:hAnsi="Ebrima"/>
                <w:sz w:val="24"/>
                <w:szCs w:val="24"/>
              </w:rPr>
            </w:pPr>
            <w:r w:rsidRPr="00935C39">
              <w:rPr>
                <w:rFonts w:ascii="Ebrima" w:hAnsi="Ebrima"/>
                <w:sz w:val="24"/>
                <w:szCs w:val="24"/>
              </w:rPr>
              <w:t>22</w:t>
            </w:r>
            <w:r w:rsidR="00935C39">
              <w:rPr>
                <w:rFonts w:ascii="Ebrima" w:hAnsi="Ebrima"/>
                <w:sz w:val="24"/>
                <w:szCs w:val="24"/>
              </w:rPr>
              <w:t>,</w:t>
            </w:r>
            <w:r w:rsidRPr="00935C39">
              <w:rPr>
                <w:rFonts w:ascii="Ebrima" w:hAnsi="Ebrima"/>
                <w:sz w:val="24"/>
                <w:szCs w:val="24"/>
              </w:rPr>
              <w:t>500</w:t>
            </w:r>
          </w:p>
        </w:tc>
      </w:tr>
      <w:tr w:rsidRPr="00935C39" w:rsidR="00B25C0B" w:rsidTr="57E17689" w14:paraId="7C41952A" w14:textId="77777777">
        <w:tc>
          <w:tcPr>
            <w:tcW w:w="3005" w:type="dxa"/>
          </w:tcPr>
          <w:p w:rsidRPr="00935C39" w:rsidR="00B25C0B" w:rsidP="00637E54" w:rsidRDefault="00B25C0B" w14:paraId="2CCC3882" w14:textId="6CD60C95">
            <w:pPr>
              <w:rPr>
                <w:rFonts w:ascii="Ebrima" w:hAnsi="Ebrima"/>
                <w:sz w:val="24"/>
                <w:szCs w:val="24"/>
              </w:rPr>
            </w:pPr>
            <w:r w:rsidRPr="00935C39">
              <w:rPr>
                <w:rFonts w:ascii="Ebrima" w:hAnsi="Ebrima"/>
                <w:sz w:val="24"/>
                <w:szCs w:val="24"/>
              </w:rPr>
              <w:t>Very Severe</w:t>
            </w:r>
          </w:p>
        </w:tc>
        <w:tc>
          <w:tcPr>
            <w:tcW w:w="3006" w:type="dxa"/>
          </w:tcPr>
          <w:p w:rsidRPr="00935C39" w:rsidR="00B25C0B" w:rsidP="00637E54" w:rsidRDefault="009E60B4" w14:paraId="31A0AE0A" w14:textId="3E196D3D">
            <w:pPr>
              <w:rPr>
                <w:rFonts w:ascii="Ebrima" w:hAnsi="Ebrima"/>
                <w:sz w:val="24"/>
                <w:szCs w:val="24"/>
              </w:rPr>
            </w:pPr>
            <w:r w:rsidRPr="00935C39">
              <w:rPr>
                <w:rFonts w:ascii="Ebrima" w:hAnsi="Ebrima"/>
                <w:sz w:val="24"/>
                <w:szCs w:val="24"/>
              </w:rPr>
              <w:t>27</w:t>
            </w:r>
            <w:r w:rsidR="00935C39">
              <w:rPr>
                <w:rFonts w:ascii="Ebrima" w:hAnsi="Ebrima"/>
                <w:sz w:val="24"/>
                <w:szCs w:val="24"/>
              </w:rPr>
              <w:t>,</w:t>
            </w:r>
            <w:r w:rsidRPr="00935C39">
              <w:rPr>
                <w:rFonts w:ascii="Ebrima" w:hAnsi="Ebrima"/>
                <w:sz w:val="24"/>
                <w:szCs w:val="24"/>
              </w:rPr>
              <w:t>500</w:t>
            </w:r>
          </w:p>
        </w:tc>
      </w:tr>
    </w:tbl>
    <w:p w:rsidRPr="00935C39" w:rsidR="003C6DAD" w:rsidP="00637E54" w:rsidRDefault="003C6DAD" w14:paraId="448FAA21" w14:textId="77777777">
      <w:pPr>
        <w:rPr>
          <w:rFonts w:ascii="Ebrima" w:hAnsi="Ebrima"/>
        </w:rPr>
      </w:pPr>
    </w:p>
    <w:p w:rsidRPr="00935C39" w:rsidR="0014408F" w:rsidP="0014408F" w:rsidRDefault="0014408F" w14:paraId="7CF84A0F" w14:textId="1CC0A8BE">
      <w:pPr>
        <w:pStyle w:val="Heading2"/>
        <w:rPr>
          <w:rFonts w:ascii="Ebrima" w:hAnsi="Ebrima"/>
        </w:rPr>
      </w:pPr>
      <w:r w:rsidRPr="00935C39">
        <w:rPr>
          <w:rFonts w:ascii="Ebrima" w:hAnsi="Ebrima"/>
        </w:rPr>
        <w:lastRenderedPageBreak/>
        <w:t xml:space="preserve">Offences where a civil penalty may be levied as an alternative to prosecution and relevant considerations as to the level of that penalty </w:t>
      </w:r>
    </w:p>
    <w:p w:rsidRPr="00935C39" w:rsidR="004368C5" w:rsidP="004368C5" w:rsidRDefault="004368C5" w14:paraId="23798584" w14:textId="77777777">
      <w:pPr>
        <w:rPr>
          <w:rFonts w:ascii="Ebrima" w:hAnsi="Ebrima"/>
          <w:sz w:val="24"/>
          <w:szCs w:val="24"/>
        </w:rPr>
      </w:pPr>
    </w:p>
    <w:p w:rsidRPr="00935C39" w:rsidR="00F458A4" w:rsidP="00F458A4" w:rsidRDefault="00F458A4" w14:paraId="3D09BF24" w14:textId="77777777">
      <w:pPr>
        <w:pStyle w:val="Heading3"/>
        <w:rPr>
          <w:rFonts w:ascii="Ebrima" w:hAnsi="Ebrima"/>
          <w:sz w:val="24"/>
          <w:szCs w:val="24"/>
        </w:rPr>
      </w:pPr>
      <w:r w:rsidRPr="00935C39">
        <w:rPr>
          <w:rFonts w:ascii="Ebrima" w:hAnsi="Ebrima"/>
          <w:sz w:val="24"/>
          <w:szCs w:val="24"/>
        </w:rPr>
        <w:t xml:space="preserve">Failure to comply with an Improvement Notice - Section 30 of the Housing Act 2004 </w:t>
      </w:r>
    </w:p>
    <w:p w:rsidRPr="00935C39" w:rsidR="004368C5" w:rsidP="004368C5" w:rsidRDefault="004368C5" w14:paraId="7A83B850" w14:textId="2C116849">
      <w:pPr>
        <w:pStyle w:val="NoSpacing"/>
        <w:rPr>
          <w:rFonts w:ascii="Ebrima" w:hAnsi="Ebrima"/>
          <w:i/>
          <w:iCs/>
          <w:sz w:val="24"/>
          <w:szCs w:val="24"/>
        </w:rPr>
      </w:pPr>
      <w:r w:rsidRPr="00935C39">
        <w:rPr>
          <w:rFonts w:ascii="Ebrima" w:hAnsi="Ebrima"/>
          <w:i/>
          <w:iCs/>
          <w:sz w:val="24"/>
          <w:szCs w:val="24"/>
        </w:rPr>
        <w:t>Maximum Court fine</w:t>
      </w:r>
      <w:r w:rsidRPr="00935C39" w:rsidR="006375A4">
        <w:rPr>
          <w:rFonts w:ascii="Ebrima" w:hAnsi="Ebrima"/>
          <w:i/>
          <w:iCs/>
          <w:sz w:val="24"/>
          <w:szCs w:val="24"/>
        </w:rPr>
        <w:t xml:space="preserve"> following prosecution</w:t>
      </w:r>
      <w:r w:rsidRPr="00935C39">
        <w:rPr>
          <w:rFonts w:ascii="Ebrima" w:hAnsi="Ebrima"/>
          <w:i/>
          <w:iCs/>
          <w:sz w:val="24"/>
          <w:szCs w:val="24"/>
        </w:rPr>
        <w:t xml:space="preserve"> that can be levied for failure to comply with an Improvement Notice - Unlimited </w:t>
      </w:r>
    </w:p>
    <w:p w:rsidRPr="00935C39" w:rsidR="004368C5" w:rsidP="004368C5" w:rsidRDefault="004368C5" w14:paraId="27654D23" w14:textId="77777777">
      <w:pPr>
        <w:pStyle w:val="NoSpacing"/>
        <w:rPr>
          <w:rFonts w:ascii="Ebrima" w:hAnsi="Ebrima"/>
          <w:i/>
          <w:iCs/>
          <w:sz w:val="24"/>
          <w:szCs w:val="24"/>
        </w:rPr>
      </w:pPr>
    </w:p>
    <w:p w:rsidRPr="00935C39" w:rsidR="004368C5" w:rsidP="004368C5" w:rsidRDefault="004368C5" w14:paraId="7456B5B4" w14:textId="19F81567">
      <w:pPr>
        <w:pStyle w:val="NoSpacing"/>
        <w:rPr>
          <w:rFonts w:ascii="Ebrima" w:hAnsi="Ebrima"/>
          <w:sz w:val="24"/>
          <w:szCs w:val="24"/>
        </w:rPr>
      </w:pPr>
      <w:r w:rsidRPr="00935C39">
        <w:rPr>
          <w:rFonts w:ascii="Ebrima" w:hAnsi="Ebrima"/>
          <w:sz w:val="24"/>
          <w:szCs w:val="24"/>
        </w:rPr>
        <w:t xml:space="preserve">An Improvement Notice served under Part 1 Housing Act 2004 specifies repairs/improvements that the recipient should carry out in order to address one or more identified Category 1 and/or Category 2 hazards in a property. </w:t>
      </w:r>
      <w:r w:rsidRPr="00935C39" w:rsidR="008A4018">
        <w:rPr>
          <w:rFonts w:ascii="Ebrima" w:hAnsi="Ebrima"/>
          <w:sz w:val="24"/>
          <w:szCs w:val="24"/>
        </w:rPr>
        <w:t xml:space="preserve"> </w:t>
      </w:r>
      <w:r w:rsidRPr="00935C39">
        <w:rPr>
          <w:rFonts w:ascii="Ebrima" w:hAnsi="Ebrima"/>
          <w:sz w:val="24"/>
          <w:szCs w:val="24"/>
        </w:rPr>
        <w:t xml:space="preserve">Category 1 hazards are the most serious hazards, judged to have the highest risk of harm to the occupiers; the Council has a duty to take appropriate action where a dwelling is found to have one or more Category 1 hazards present. </w:t>
      </w:r>
    </w:p>
    <w:p w:rsidRPr="00935C39" w:rsidR="004368C5" w:rsidP="004368C5" w:rsidRDefault="004368C5" w14:paraId="461B4625" w14:textId="77777777">
      <w:pPr>
        <w:pStyle w:val="NoSpacing"/>
        <w:rPr>
          <w:rFonts w:ascii="Ebrima" w:hAnsi="Ebrima"/>
          <w:sz w:val="24"/>
          <w:szCs w:val="24"/>
        </w:rPr>
      </w:pPr>
    </w:p>
    <w:p w:rsidRPr="00935C39" w:rsidR="004368C5" w:rsidP="004368C5" w:rsidRDefault="004368C5" w14:paraId="22BFB610" w14:textId="4C5AFD50">
      <w:pPr>
        <w:pStyle w:val="NoSpacing"/>
        <w:rPr>
          <w:rFonts w:ascii="Ebrima" w:hAnsi="Ebrima"/>
          <w:sz w:val="24"/>
          <w:szCs w:val="24"/>
        </w:rPr>
      </w:pPr>
      <w:r w:rsidRPr="00935C39">
        <w:rPr>
          <w:rFonts w:ascii="Ebrima" w:hAnsi="Ebrima"/>
          <w:sz w:val="24"/>
          <w:szCs w:val="24"/>
        </w:rPr>
        <w:t xml:space="preserve">In </w:t>
      </w:r>
      <w:r w:rsidRPr="00935C39" w:rsidR="008F6A88">
        <w:rPr>
          <w:rFonts w:ascii="Ebrima" w:hAnsi="Ebrima"/>
          <w:sz w:val="24"/>
          <w:szCs w:val="24"/>
        </w:rPr>
        <w:t xml:space="preserve">some </w:t>
      </w:r>
      <w:r w:rsidRPr="00935C39">
        <w:rPr>
          <w:rFonts w:ascii="Ebrima" w:hAnsi="Ebrima"/>
          <w:sz w:val="24"/>
          <w:szCs w:val="24"/>
        </w:rPr>
        <w:t>cases, the service of an Improvement Notice will have followed an informal stage, where the landlord had been given the opportunity to carry out improvements without the need for formal action. In such cases, an identified failure to comply with an Improvement Notice will represent a continued failure on the part of the landlord to deal appropriately with one or more significant hazards affecting the occupier[s]</w:t>
      </w:r>
      <w:r w:rsidRPr="00935C39" w:rsidR="35A0E3D5">
        <w:rPr>
          <w:rFonts w:ascii="Ebrima" w:hAnsi="Ebrima"/>
          <w:sz w:val="24"/>
          <w:szCs w:val="24"/>
        </w:rPr>
        <w:t xml:space="preserve"> of</w:t>
      </w:r>
      <w:r w:rsidRPr="00935C39">
        <w:rPr>
          <w:rFonts w:ascii="Ebrima" w:hAnsi="Ebrima"/>
          <w:sz w:val="24"/>
          <w:szCs w:val="24"/>
        </w:rPr>
        <w:t xml:space="preserve"> </w:t>
      </w:r>
      <w:r w:rsidRPr="00935C39" w:rsidR="66BEC1FB">
        <w:rPr>
          <w:rFonts w:ascii="Ebrima" w:hAnsi="Ebrima"/>
          <w:sz w:val="24"/>
          <w:szCs w:val="24"/>
        </w:rPr>
        <w:t xml:space="preserve">and/or those at risk </w:t>
      </w:r>
      <w:r w:rsidRPr="00935C39" w:rsidR="6C3A2624">
        <w:rPr>
          <w:rFonts w:ascii="Ebrima" w:hAnsi="Ebrima"/>
          <w:sz w:val="24"/>
          <w:szCs w:val="24"/>
        </w:rPr>
        <w:t>at</w:t>
      </w:r>
      <w:r w:rsidRPr="00935C39">
        <w:rPr>
          <w:rFonts w:ascii="Ebrima" w:hAnsi="Ebrima"/>
          <w:sz w:val="24"/>
          <w:szCs w:val="24"/>
        </w:rPr>
        <w:t xml:space="preserve"> the relevant dwelling. </w:t>
      </w:r>
    </w:p>
    <w:p w:rsidRPr="00935C39" w:rsidR="004368C5" w:rsidP="004368C5" w:rsidRDefault="004368C5" w14:paraId="0123870D" w14:textId="77777777">
      <w:pPr>
        <w:pStyle w:val="NoSpacing"/>
        <w:rPr>
          <w:rFonts w:ascii="Ebrima" w:hAnsi="Ebrima"/>
          <w:sz w:val="24"/>
          <w:szCs w:val="24"/>
        </w:rPr>
      </w:pPr>
    </w:p>
    <w:p w:rsidRPr="00935C39" w:rsidR="004368C5" w:rsidP="004368C5" w:rsidRDefault="004368C5" w14:paraId="6C81C67B" w14:textId="0B1D7131">
      <w:pPr>
        <w:pStyle w:val="NoSpacing"/>
        <w:rPr>
          <w:rFonts w:ascii="Ebrima" w:hAnsi="Ebrima"/>
          <w:sz w:val="24"/>
          <w:szCs w:val="24"/>
        </w:rPr>
      </w:pPr>
      <w:r w:rsidRPr="00935C39">
        <w:rPr>
          <w:rFonts w:ascii="Ebrima" w:hAnsi="Ebrima"/>
          <w:sz w:val="24"/>
          <w:szCs w:val="24"/>
        </w:rPr>
        <w:t>The Council would view the offence of failing to comply with the requirements of an Improvement Notice as a significant issue</w:t>
      </w:r>
      <w:r w:rsidRPr="00935C39" w:rsidR="19077954">
        <w:rPr>
          <w:rFonts w:ascii="Ebrima" w:hAnsi="Ebrima"/>
          <w:sz w:val="24"/>
          <w:szCs w:val="24"/>
        </w:rPr>
        <w:t>.</w:t>
      </w:r>
      <w:r w:rsidRPr="00935C39">
        <w:rPr>
          <w:rFonts w:ascii="Ebrima" w:hAnsi="Ebrima"/>
          <w:sz w:val="24"/>
          <w:szCs w:val="24"/>
        </w:rPr>
        <w:t xml:space="preserve">  </w:t>
      </w:r>
    </w:p>
    <w:p w:rsidRPr="00935C39" w:rsidR="004368C5" w:rsidP="004368C5" w:rsidRDefault="004368C5" w14:paraId="7173078A" w14:textId="77777777">
      <w:pPr>
        <w:pStyle w:val="NoSpacing"/>
        <w:rPr>
          <w:rFonts w:ascii="Ebrima" w:hAnsi="Ebrima"/>
          <w:sz w:val="24"/>
          <w:szCs w:val="24"/>
        </w:rPr>
      </w:pPr>
    </w:p>
    <w:p w:rsidRPr="00935C39" w:rsidR="004368C5" w:rsidP="004368C5" w:rsidRDefault="004368C5" w14:paraId="2B9D4CE9" w14:textId="412CE328">
      <w:pPr>
        <w:pStyle w:val="NoSpacing"/>
        <w:rPr>
          <w:rFonts w:ascii="Ebrima" w:hAnsi="Ebrima"/>
          <w:sz w:val="24"/>
          <w:szCs w:val="24"/>
        </w:rPr>
      </w:pPr>
      <w:r w:rsidRPr="00935C39">
        <w:rPr>
          <w:rFonts w:ascii="Ebrima" w:hAnsi="Ebrima"/>
          <w:sz w:val="24"/>
          <w:szCs w:val="24"/>
        </w:rPr>
        <w:t>Th</w:t>
      </w:r>
      <w:r w:rsidRPr="00935C39" w:rsidR="009B0F7F">
        <w:rPr>
          <w:rFonts w:ascii="Ebrima" w:hAnsi="Ebrima"/>
          <w:sz w:val="24"/>
          <w:szCs w:val="24"/>
        </w:rPr>
        <w:t>e</w:t>
      </w:r>
      <w:r w:rsidRPr="00935C39">
        <w:rPr>
          <w:rFonts w:ascii="Ebrima" w:hAnsi="Ebrima"/>
          <w:sz w:val="24"/>
          <w:szCs w:val="24"/>
        </w:rPr>
        <w:t xml:space="preserve"> </w:t>
      </w:r>
      <w:r w:rsidRPr="00935C39" w:rsidR="001F2699">
        <w:rPr>
          <w:rFonts w:ascii="Ebrima" w:hAnsi="Ebrima"/>
          <w:sz w:val="24"/>
          <w:szCs w:val="24"/>
        </w:rPr>
        <w:t xml:space="preserve">seriousness of the offence is viewed by the Council as being </w:t>
      </w:r>
      <w:r w:rsidRPr="00935C39" w:rsidR="008F6A88">
        <w:rPr>
          <w:rFonts w:ascii="Ebrima" w:hAnsi="Ebrima"/>
          <w:sz w:val="24"/>
          <w:szCs w:val="24"/>
        </w:rPr>
        <w:t xml:space="preserve">a </w:t>
      </w:r>
      <w:r w:rsidRPr="00935C39" w:rsidR="00B44ED2">
        <w:rPr>
          <w:rFonts w:ascii="Ebrima" w:hAnsi="Ebrima"/>
          <w:sz w:val="24"/>
          <w:szCs w:val="24"/>
        </w:rPr>
        <w:t>s</w:t>
      </w:r>
      <w:r w:rsidRPr="00935C39" w:rsidR="00FE19B4">
        <w:rPr>
          <w:rFonts w:ascii="Ebrima" w:hAnsi="Ebrima"/>
          <w:sz w:val="24"/>
          <w:szCs w:val="24"/>
        </w:rPr>
        <w:t>evere</w:t>
      </w:r>
      <w:r w:rsidRPr="00935C39" w:rsidR="008F6A88">
        <w:rPr>
          <w:rFonts w:ascii="Ebrima" w:hAnsi="Ebrima"/>
          <w:sz w:val="24"/>
          <w:szCs w:val="24"/>
        </w:rPr>
        <w:t xml:space="preserve"> matter, attracting a</w:t>
      </w:r>
      <w:r w:rsidRPr="00935C39" w:rsidR="00AB69CC">
        <w:rPr>
          <w:rFonts w:ascii="Ebrima" w:hAnsi="Ebrima"/>
          <w:sz w:val="24"/>
          <w:szCs w:val="24"/>
        </w:rPr>
        <w:t xml:space="preserve"> financial penalty with a</w:t>
      </w:r>
      <w:r w:rsidRPr="00935C39" w:rsidR="008F6A88">
        <w:rPr>
          <w:rFonts w:ascii="Ebrima" w:hAnsi="Ebrima"/>
          <w:sz w:val="24"/>
          <w:szCs w:val="24"/>
        </w:rPr>
        <w:t xml:space="preserve"> </w:t>
      </w:r>
      <w:r w:rsidRPr="00935C39" w:rsidR="006375A4">
        <w:rPr>
          <w:rFonts w:ascii="Ebrima" w:hAnsi="Ebrima"/>
          <w:sz w:val="24"/>
          <w:szCs w:val="24"/>
        </w:rPr>
        <w:t>starting level</w:t>
      </w:r>
      <w:r w:rsidRPr="00935C39" w:rsidR="008F6A88">
        <w:rPr>
          <w:rFonts w:ascii="Ebrima" w:hAnsi="Ebrima"/>
          <w:sz w:val="24"/>
          <w:szCs w:val="24"/>
        </w:rPr>
        <w:t xml:space="preserve"> of £</w:t>
      </w:r>
      <w:r w:rsidRPr="00935C39" w:rsidR="00FE19B4">
        <w:rPr>
          <w:rFonts w:ascii="Ebrima" w:hAnsi="Ebrima"/>
          <w:sz w:val="24"/>
          <w:szCs w:val="24"/>
        </w:rPr>
        <w:t>22</w:t>
      </w:r>
      <w:r w:rsidRPr="00935C39" w:rsidR="00506EAC">
        <w:rPr>
          <w:rFonts w:ascii="Ebrima" w:hAnsi="Ebrima"/>
          <w:sz w:val="24"/>
          <w:szCs w:val="24"/>
        </w:rPr>
        <w:t>,</w:t>
      </w:r>
      <w:r w:rsidRPr="00935C39" w:rsidR="008F6A88">
        <w:rPr>
          <w:rFonts w:ascii="Ebrima" w:hAnsi="Ebrima"/>
          <w:sz w:val="24"/>
          <w:szCs w:val="24"/>
        </w:rPr>
        <w:t>500</w:t>
      </w:r>
      <w:r w:rsidRPr="00935C39" w:rsidR="001F2699">
        <w:rPr>
          <w:rFonts w:ascii="Ebrima" w:hAnsi="Ebrima"/>
          <w:sz w:val="24"/>
          <w:szCs w:val="24"/>
        </w:rPr>
        <w:t>.</w:t>
      </w:r>
    </w:p>
    <w:p w:rsidRPr="00935C39" w:rsidR="001F2699" w:rsidP="004368C5" w:rsidRDefault="001F2699" w14:paraId="33B978CF" w14:textId="77777777">
      <w:pPr>
        <w:pStyle w:val="NoSpacing"/>
        <w:rPr>
          <w:rFonts w:ascii="Ebrima" w:hAnsi="Ebrima"/>
          <w:sz w:val="24"/>
          <w:szCs w:val="24"/>
        </w:rPr>
      </w:pPr>
    </w:p>
    <w:p w:rsidRPr="00935C39" w:rsidR="004368C5" w:rsidP="004368C5" w:rsidRDefault="002621D8" w14:paraId="71B74D8A" w14:textId="6A260599">
      <w:pPr>
        <w:pStyle w:val="NoSpacing"/>
        <w:rPr>
          <w:rFonts w:ascii="Ebrima" w:hAnsi="Ebrima"/>
          <w:sz w:val="24"/>
          <w:szCs w:val="24"/>
        </w:rPr>
      </w:pPr>
      <w:r w:rsidRPr="00935C39">
        <w:rPr>
          <w:rFonts w:ascii="Ebrima" w:hAnsi="Ebrima"/>
          <w:sz w:val="24"/>
          <w:szCs w:val="24"/>
        </w:rPr>
        <w:t>Under the Council’s policy t</w:t>
      </w:r>
      <w:r w:rsidRPr="00935C39" w:rsidR="004368C5">
        <w:rPr>
          <w:rFonts w:ascii="Ebrima" w:hAnsi="Ebrima"/>
          <w:sz w:val="24"/>
          <w:szCs w:val="24"/>
        </w:rPr>
        <w:t>he civil penalty for a landlord controlling</w:t>
      </w:r>
      <w:r w:rsidRPr="00935C39" w:rsidR="00A7783C">
        <w:rPr>
          <w:rFonts w:ascii="Ebrima" w:hAnsi="Ebrima"/>
          <w:sz w:val="24"/>
          <w:szCs w:val="24"/>
        </w:rPr>
        <w:t>/owning/managing</w:t>
      </w:r>
      <w:r w:rsidRPr="00935C39" w:rsidR="004368C5">
        <w:rPr>
          <w:rFonts w:ascii="Ebrima" w:hAnsi="Ebrima"/>
          <w:sz w:val="24"/>
          <w:szCs w:val="24"/>
        </w:rPr>
        <w:t xml:space="preserve"> </w:t>
      </w:r>
      <w:r w:rsidRPr="00935C39" w:rsidR="001F2699">
        <w:rPr>
          <w:rFonts w:ascii="Ebrima" w:hAnsi="Ebrima"/>
          <w:sz w:val="24"/>
          <w:szCs w:val="24"/>
        </w:rPr>
        <w:t>one</w:t>
      </w:r>
      <w:r w:rsidRPr="00935C39" w:rsidR="00A7783C">
        <w:rPr>
          <w:rFonts w:ascii="Ebrima" w:hAnsi="Ebrima"/>
          <w:sz w:val="24"/>
          <w:szCs w:val="24"/>
        </w:rPr>
        <w:t xml:space="preserve"> or two </w:t>
      </w:r>
      <w:r w:rsidRPr="00935C39" w:rsidR="004368C5">
        <w:rPr>
          <w:rFonts w:ascii="Ebrima" w:hAnsi="Ebrima"/>
          <w:sz w:val="24"/>
          <w:szCs w:val="24"/>
        </w:rPr>
        <w:t>dwellings,</w:t>
      </w:r>
      <w:r w:rsidRPr="00935C39" w:rsidR="00681D01">
        <w:rPr>
          <w:rFonts w:ascii="Ebrima" w:hAnsi="Ebrima"/>
          <w:sz w:val="24"/>
          <w:szCs w:val="24"/>
        </w:rPr>
        <w:t xml:space="preserve"> including no more than one HMO,</w:t>
      </w:r>
      <w:r w:rsidRPr="00935C39" w:rsidR="004368C5">
        <w:rPr>
          <w:rFonts w:ascii="Ebrima" w:hAnsi="Ebrima"/>
          <w:sz w:val="24"/>
          <w:szCs w:val="24"/>
        </w:rPr>
        <w:t xml:space="preserve"> with no other relevant factors or aggravating features [see below]</w:t>
      </w:r>
      <w:r w:rsidRPr="00935C39" w:rsidR="007356F9">
        <w:rPr>
          <w:rFonts w:ascii="Ebrima" w:hAnsi="Ebrima"/>
          <w:sz w:val="24"/>
          <w:szCs w:val="24"/>
        </w:rPr>
        <w:t>, will</w:t>
      </w:r>
      <w:r w:rsidRPr="00935C39" w:rsidR="004368C5">
        <w:rPr>
          <w:rFonts w:ascii="Ebrima" w:hAnsi="Ebrima"/>
          <w:sz w:val="24"/>
          <w:szCs w:val="24"/>
        </w:rPr>
        <w:t xml:space="preserve"> </w:t>
      </w:r>
      <w:r w:rsidRPr="00935C39" w:rsidR="008F6A88">
        <w:rPr>
          <w:rFonts w:ascii="Ebrima" w:hAnsi="Ebrima"/>
          <w:sz w:val="24"/>
          <w:szCs w:val="24"/>
        </w:rPr>
        <w:t>reduce by £5</w:t>
      </w:r>
      <w:r w:rsidRPr="00935C39" w:rsidR="002A50E7">
        <w:rPr>
          <w:rFonts w:ascii="Ebrima" w:hAnsi="Ebrima"/>
          <w:sz w:val="24"/>
          <w:szCs w:val="24"/>
        </w:rPr>
        <w:t>,</w:t>
      </w:r>
      <w:r w:rsidRPr="00935C39" w:rsidR="008F6A88">
        <w:rPr>
          <w:rFonts w:ascii="Ebrima" w:hAnsi="Ebrima"/>
          <w:sz w:val="24"/>
          <w:szCs w:val="24"/>
        </w:rPr>
        <w:t>000</w:t>
      </w:r>
      <w:r w:rsidRPr="00935C39" w:rsidR="004368C5">
        <w:rPr>
          <w:rFonts w:ascii="Ebrima" w:hAnsi="Ebrima"/>
          <w:sz w:val="24"/>
          <w:szCs w:val="24"/>
        </w:rPr>
        <w:t>, attracting a civil penalty of £1</w:t>
      </w:r>
      <w:r w:rsidRPr="00935C39" w:rsidR="00FE19B4">
        <w:rPr>
          <w:rFonts w:ascii="Ebrima" w:hAnsi="Ebrima"/>
          <w:sz w:val="24"/>
          <w:szCs w:val="24"/>
        </w:rPr>
        <w:t>7</w:t>
      </w:r>
      <w:r w:rsidRPr="00935C39" w:rsidR="002A50E7">
        <w:rPr>
          <w:rFonts w:ascii="Ebrima" w:hAnsi="Ebrima"/>
          <w:sz w:val="24"/>
          <w:szCs w:val="24"/>
        </w:rPr>
        <w:t>,</w:t>
      </w:r>
      <w:r w:rsidRPr="00935C39" w:rsidR="004368C5">
        <w:rPr>
          <w:rFonts w:ascii="Ebrima" w:hAnsi="Ebrima"/>
          <w:sz w:val="24"/>
          <w:szCs w:val="24"/>
        </w:rPr>
        <w:t>500.</w:t>
      </w:r>
    </w:p>
    <w:p w:rsidRPr="00935C39" w:rsidR="00A7783C" w:rsidP="004368C5" w:rsidRDefault="00A7783C" w14:paraId="34575201" w14:textId="77777777">
      <w:pPr>
        <w:pStyle w:val="NoSpacing"/>
        <w:rPr>
          <w:rFonts w:ascii="Ebrima" w:hAnsi="Ebrima"/>
          <w:sz w:val="24"/>
          <w:szCs w:val="24"/>
        </w:rPr>
      </w:pPr>
    </w:p>
    <w:p w:rsidRPr="00935C39" w:rsidR="00A7783C" w:rsidP="00A7783C" w:rsidRDefault="007356F9" w14:paraId="087446BC" w14:textId="0759E810">
      <w:pPr>
        <w:pStyle w:val="NoSpacing"/>
        <w:rPr>
          <w:rFonts w:ascii="Ebrima" w:hAnsi="Ebrima"/>
          <w:sz w:val="24"/>
          <w:szCs w:val="24"/>
        </w:rPr>
      </w:pPr>
      <w:r w:rsidRPr="00935C39">
        <w:rPr>
          <w:rFonts w:ascii="Ebrima" w:hAnsi="Ebrima"/>
          <w:sz w:val="24"/>
          <w:szCs w:val="24"/>
        </w:rPr>
        <w:t xml:space="preserve">Under the Council’s policy, the civil penalty for </w:t>
      </w:r>
      <w:r w:rsidRPr="00935C39" w:rsidR="004368C5">
        <w:rPr>
          <w:rFonts w:ascii="Ebrima" w:hAnsi="Ebrima"/>
          <w:sz w:val="24"/>
          <w:szCs w:val="24"/>
        </w:rPr>
        <w:t>a landlord controlling/owning</w:t>
      </w:r>
      <w:r w:rsidRPr="00935C39" w:rsidR="00A7783C">
        <w:rPr>
          <w:rFonts w:ascii="Ebrima" w:hAnsi="Ebrima"/>
          <w:sz w:val="24"/>
          <w:szCs w:val="24"/>
        </w:rPr>
        <w:t>/managing</w:t>
      </w:r>
      <w:r w:rsidRPr="00935C39" w:rsidR="004368C5">
        <w:rPr>
          <w:rFonts w:ascii="Ebrima" w:hAnsi="Ebrima"/>
          <w:sz w:val="24"/>
          <w:szCs w:val="24"/>
        </w:rPr>
        <w:t xml:space="preserve"> a significant property portfolio, being </w:t>
      </w:r>
      <w:r w:rsidRPr="00935C39" w:rsidR="00A7783C">
        <w:rPr>
          <w:rFonts w:ascii="Ebrima" w:hAnsi="Ebrima"/>
          <w:sz w:val="24"/>
          <w:szCs w:val="24"/>
        </w:rPr>
        <w:t xml:space="preserve">three, four, or five </w:t>
      </w:r>
      <w:r w:rsidRPr="00935C39" w:rsidR="004368C5">
        <w:rPr>
          <w:rFonts w:ascii="Ebrima" w:hAnsi="Ebrima"/>
          <w:sz w:val="24"/>
          <w:szCs w:val="24"/>
        </w:rPr>
        <w:t>dwellings,</w:t>
      </w:r>
      <w:r w:rsidRPr="00935C39" w:rsidR="00552F7A">
        <w:rPr>
          <w:rFonts w:ascii="Ebrima" w:hAnsi="Ebrima"/>
          <w:sz w:val="24"/>
          <w:szCs w:val="24"/>
        </w:rPr>
        <w:t xml:space="preserve"> and/or two HMOs,</w:t>
      </w:r>
      <w:r w:rsidRPr="00935C39" w:rsidR="004368C5">
        <w:rPr>
          <w:rFonts w:ascii="Ebrima" w:hAnsi="Ebrima"/>
          <w:sz w:val="24"/>
          <w:szCs w:val="24"/>
        </w:rPr>
        <w:t xml:space="preserve"> </w:t>
      </w:r>
      <w:r w:rsidRPr="00935C39">
        <w:rPr>
          <w:rFonts w:ascii="Ebrima" w:hAnsi="Ebrima"/>
          <w:sz w:val="24"/>
          <w:szCs w:val="24"/>
        </w:rPr>
        <w:t>with no other relevant factors or aggravating features [see below</w:t>
      </w:r>
      <w:r w:rsidRPr="00935C39" w:rsidR="00495DF5">
        <w:rPr>
          <w:rFonts w:ascii="Ebrima" w:hAnsi="Ebrima"/>
          <w:sz w:val="24"/>
          <w:szCs w:val="24"/>
        </w:rPr>
        <w:t>],</w:t>
      </w:r>
      <w:r w:rsidRPr="00935C39">
        <w:rPr>
          <w:rFonts w:ascii="Ebrima" w:hAnsi="Ebrima"/>
          <w:sz w:val="24"/>
          <w:szCs w:val="24"/>
        </w:rPr>
        <w:t xml:space="preserve"> will attract a civil penalty of £</w:t>
      </w:r>
      <w:r w:rsidRPr="00935C39" w:rsidR="00FE19B4">
        <w:rPr>
          <w:rFonts w:ascii="Ebrima" w:hAnsi="Ebrima"/>
          <w:sz w:val="24"/>
          <w:szCs w:val="24"/>
        </w:rPr>
        <w:t>22</w:t>
      </w:r>
      <w:r w:rsidRPr="00935C39" w:rsidR="00F054D3">
        <w:rPr>
          <w:rFonts w:ascii="Ebrima" w:hAnsi="Ebrima"/>
          <w:sz w:val="24"/>
          <w:szCs w:val="24"/>
        </w:rPr>
        <w:t>,</w:t>
      </w:r>
      <w:r w:rsidRPr="00935C39">
        <w:rPr>
          <w:rFonts w:ascii="Ebrima" w:hAnsi="Ebrima"/>
          <w:sz w:val="24"/>
          <w:szCs w:val="24"/>
        </w:rPr>
        <w:t>500</w:t>
      </w:r>
      <w:r w:rsidRPr="00935C39" w:rsidR="00A7783C">
        <w:rPr>
          <w:rFonts w:ascii="Ebrima" w:hAnsi="Ebrima"/>
          <w:sz w:val="24"/>
          <w:szCs w:val="24"/>
        </w:rPr>
        <w:t>.</w:t>
      </w:r>
    </w:p>
    <w:p w:rsidRPr="00935C39" w:rsidR="00A7783C" w:rsidP="004368C5" w:rsidRDefault="00A7783C" w14:paraId="2531EF9A" w14:textId="6FCA5364">
      <w:pPr>
        <w:pStyle w:val="NoSpacing"/>
        <w:rPr>
          <w:rFonts w:ascii="Ebrima" w:hAnsi="Ebrima"/>
          <w:sz w:val="24"/>
          <w:szCs w:val="24"/>
        </w:rPr>
      </w:pPr>
    </w:p>
    <w:p w:rsidRPr="00935C39" w:rsidR="00A7783C" w:rsidP="00A7783C" w:rsidRDefault="007356F9" w14:paraId="5D0406B0" w14:textId="10286139">
      <w:pPr>
        <w:pStyle w:val="NoSpacing"/>
        <w:rPr>
          <w:rFonts w:ascii="Ebrima" w:hAnsi="Ebrima"/>
          <w:sz w:val="24"/>
          <w:szCs w:val="24"/>
        </w:rPr>
      </w:pPr>
      <w:r w:rsidRPr="00935C39">
        <w:rPr>
          <w:rFonts w:ascii="Ebrima" w:hAnsi="Ebrima"/>
          <w:sz w:val="24"/>
          <w:szCs w:val="24"/>
        </w:rPr>
        <w:t xml:space="preserve">Under the Council’s policy, the civil penalty for a </w:t>
      </w:r>
      <w:r w:rsidRPr="00935C39" w:rsidR="00A7783C">
        <w:rPr>
          <w:rFonts w:ascii="Ebrima" w:hAnsi="Ebrima"/>
          <w:sz w:val="24"/>
          <w:szCs w:val="24"/>
        </w:rPr>
        <w:t xml:space="preserve">landlord controlling/owning/managing a large property portfolio, being six or more dwellings, </w:t>
      </w:r>
      <w:r w:rsidRPr="00935C39" w:rsidR="00552F7A">
        <w:rPr>
          <w:rFonts w:ascii="Ebrima" w:hAnsi="Ebrima"/>
          <w:sz w:val="24"/>
          <w:szCs w:val="24"/>
        </w:rPr>
        <w:lastRenderedPageBreak/>
        <w:t>and/</w:t>
      </w:r>
      <w:r w:rsidRPr="00935C39" w:rsidR="00A7783C">
        <w:rPr>
          <w:rFonts w:ascii="Ebrima" w:hAnsi="Ebrima"/>
          <w:sz w:val="24"/>
          <w:szCs w:val="24"/>
        </w:rPr>
        <w:t xml:space="preserve">or three or more HMOs and/or has demonstrated experience in the letting/management of property (irrespective of the size of the portfolio), </w:t>
      </w:r>
      <w:r w:rsidRPr="00935C39">
        <w:rPr>
          <w:rFonts w:ascii="Ebrima" w:hAnsi="Ebrima"/>
          <w:sz w:val="24"/>
          <w:szCs w:val="24"/>
        </w:rPr>
        <w:t>with no other relevant factors or aggravating factors [see below], will increase by £5000,</w:t>
      </w:r>
      <w:r w:rsidRPr="00935C39" w:rsidR="00A7783C">
        <w:rPr>
          <w:rFonts w:ascii="Ebrima" w:hAnsi="Ebrima"/>
          <w:sz w:val="24"/>
          <w:szCs w:val="24"/>
        </w:rPr>
        <w:t xml:space="preserve"> attracting a civil penalty of £2</w:t>
      </w:r>
      <w:r w:rsidRPr="00935C39" w:rsidR="00FE19B4">
        <w:rPr>
          <w:rFonts w:ascii="Ebrima" w:hAnsi="Ebrima"/>
          <w:sz w:val="24"/>
          <w:szCs w:val="24"/>
        </w:rPr>
        <w:t>7</w:t>
      </w:r>
      <w:r w:rsidRPr="00935C39" w:rsidR="00A7783C">
        <w:rPr>
          <w:rFonts w:ascii="Ebrima" w:hAnsi="Ebrima"/>
          <w:sz w:val="24"/>
          <w:szCs w:val="24"/>
        </w:rPr>
        <w:t>500.</w:t>
      </w:r>
    </w:p>
    <w:p w:rsidRPr="00935C39" w:rsidR="00A7783C" w:rsidP="004368C5" w:rsidRDefault="00A7783C" w14:paraId="2B227DD4" w14:textId="77777777">
      <w:pPr>
        <w:pStyle w:val="NoSpacing"/>
        <w:rPr>
          <w:rFonts w:ascii="Ebrima" w:hAnsi="Ebrima"/>
          <w:sz w:val="24"/>
          <w:szCs w:val="24"/>
        </w:rPr>
      </w:pPr>
    </w:p>
    <w:p w:rsidRPr="00935C39" w:rsidR="004368C5" w:rsidP="004368C5" w:rsidRDefault="004368C5" w14:paraId="0C50592E" w14:textId="77777777">
      <w:pPr>
        <w:pStyle w:val="NoSpacing"/>
        <w:rPr>
          <w:rFonts w:ascii="Ebrima" w:hAnsi="Ebrima"/>
          <w:i/>
          <w:iCs/>
          <w:sz w:val="24"/>
          <w:szCs w:val="24"/>
        </w:rPr>
      </w:pPr>
      <w:r w:rsidRPr="00935C39">
        <w:rPr>
          <w:rFonts w:ascii="Ebrima" w:hAnsi="Ebrima"/>
          <w:i/>
          <w:iCs/>
          <w:sz w:val="24"/>
          <w:szCs w:val="24"/>
        </w:rPr>
        <w:t xml:space="preserve">Aggravating features/factors specific to non-compliance with an Improvement Notice </w:t>
      </w:r>
    </w:p>
    <w:p w:rsidRPr="00935C39" w:rsidR="00552F7A" w:rsidP="00552F7A" w:rsidRDefault="004368C5" w14:paraId="4A381341" w14:textId="6EBA46A5">
      <w:pPr>
        <w:pStyle w:val="NoSpacing"/>
        <w:numPr>
          <w:ilvl w:val="0"/>
          <w:numId w:val="3"/>
        </w:numPr>
        <w:rPr>
          <w:rFonts w:ascii="Ebrima" w:hAnsi="Ebrima"/>
          <w:sz w:val="24"/>
          <w:szCs w:val="24"/>
        </w:rPr>
      </w:pPr>
      <w:r w:rsidRPr="00935C39">
        <w:rPr>
          <w:rFonts w:ascii="Ebrima" w:hAnsi="Ebrima"/>
          <w:sz w:val="24"/>
          <w:szCs w:val="24"/>
        </w:rPr>
        <w:t xml:space="preserve">The nature and extent of hazards that are present. </w:t>
      </w:r>
      <w:r w:rsidRPr="00935C39" w:rsidR="00780B67">
        <w:rPr>
          <w:rFonts w:ascii="Ebrima" w:hAnsi="Ebrima"/>
          <w:sz w:val="24"/>
          <w:szCs w:val="24"/>
        </w:rPr>
        <w:t xml:space="preserve"> </w:t>
      </w:r>
      <w:r w:rsidRPr="00935C39">
        <w:rPr>
          <w:rFonts w:ascii="Ebrima" w:hAnsi="Ebrima"/>
          <w:sz w:val="24"/>
          <w:szCs w:val="24"/>
        </w:rPr>
        <w:t xml:space="preserve">Multiple hazards and/or severe/extreme hazards that are considered to have a significant impact on the health and/or safety of the </w:t>
      </w:r>
      <w:r w:rsidRPr="00935C39" w:rsidR="00552F7A">
        <w:rPr>
          <w:rFonts w:ascii="Ebrima" w:hAnsi="Ebrima"/>
          <w:sz w:val="24"/>
          <w:szCs w:val="24"/>
        </w:rPr>
        <w:t>occupant</w:t>
      </w:r>
      <w:r w:rsidRPr="00935C39">
        <w:rPr>
          <w:rFonts w:ascii="Ebrima" w:hAnsi="Ebrima"/>
          <w:sz w:val="24"/>
          <w:szCs w:val="24"/>
        </w:rPr>
        <w:t>[s]</w:t>
      </w:r>
      <w:r w:rsidRPr="00935C39" w:rsidR="00552F7A">
        <w:rPr>
          <w:rFonts w:ascii="Ebrima" w:hAnsi="Ebrima"/>
          <w:sz w:val="24"/>
          <w:szCs w:val="24"/>
        </w:rPr>
        <w:t xml:space="preserve"> </w:t>
      </w:r>
      <w:r w:rsidRPr="00935C39">
        <w:rPr>
          <w:rFonts w:ascii="Ebrima" w:hAnsi="Ebrima"/>
          <w:sz w:val="24"/>
          <w:szCs w:val="24"/>
        </w:rPr>
        <w:t xml:space="preserve">in the property </w:t>
      </w:r>
      <w:r w:rsidRPr="00935C39" w:rsidR="7FCCBEF4">
        <w:rPr>
          <w:rFonts w:ascii="Ebrima" w:hAnsi="Ebrima"/>
          <w:sz w:val="24"/>
          <w:szCs w:val="24"/>
        </w:rPr>
        <w:t xml:space="preserve">or visitors </w:t>
      </w:r>
      <w:r w:rsidRPr="00935C39" w:rsidR="742760D1">
        <w:rPr>
          <w:rFonts w:ascii="Ebrima" w:hAnsi="Ebrima"/>
          <w:sz w:val="24"/>
          <w:szCs w:val="24"/>
        </w:rPr>
        <w:t xml:space="preserve">to the property, </w:t>
      </w:r>
      <w:r w:rsidRPr="00935C39">
        <w:rPr>
          <w:rFonts w:ascii="Ebrima" w:hAnsi="Ebrima"/>
          <w:sz w:val="24"/>
          <w:szCs w:val="24"/>
        </w:rPr>
        <w:t>would justify an increase in the level of the civil penalty</w:t>
      </w:r>
      <w:r w:rsidRPr="00935C39" w:rsidR="00C32187">
        <w:rPr>
          <w:rFonts w:ascii="Ebrima" w:hAnsi="Ebrima"/>
          <w:sz w:val="24"/>
          <w:szCs w:val="24"/>
        </w:rPr>
        <w:t>.</w:t>
      </w:r>
    </w:p>
    <w:p w:rsidRPr="00935C39" w:rsidR="00552F7A" w:rsidP="004368C5" w:rsidRDefault="00552F7A" w14:paraId="23A5F284" w14:textId="77777777">
      <w:pPr>
        <w:pStyle w:val="NoSpacing"/>
        <w:rPr>
          <w:rFonts w:ascii="Ebrima" w:hAnsi="Ebrima"/>
          <w:sz w:val="24"/>
          <w:szCs w:val="24"/>
        </w:rPr>
      </w:pPr>
    </w:p>
    <w:p w:rsidRPr="00935C39" w:rsidR="00552F7A" w:rsidP="004368C5" w:rsidRDefault="004368C5" w14:paraId="61C60B38" w14:textId="64477024">
      <w:pPr>
        <w:pStyle w:val="NoSpacing"/>
        <w:rPr>
          <w:rFonts w:ascii="Ebrima" w:hAnsi="Ebrima"/>
          <w:i/>
          <w:iCs/>
          <w:sz w:val="24"/>
          <w:szCs w:val="24"/>
        </w:rPr>
      </w:pPr>
      <w:r w:rsidRPr="00935C39">
        <w:rPr>
          <w:rFonts w:ascii="Ebrima" w:hAnsi="Ebrima"/>
          <w:i/>
          <w:iCs/>
          <w:sz w:val="24"/>
          <w:szCs w:val="24"/>
        </w:rPr>
        <w:t>Generic aggravating features/factors</w:t>
      </w:r>
    </w:p>
    <w:p w:rsidRPr="00935C39" w:rsidR="004368C5" w:rsidP="004368C5" w:rsidRDefault="004368C5" w14:paraId="4A54C003" w14:textId="2C2365A0">
      <w:pPr>
        <w:pStyle w:val="NoSpacing"/>
        <w:rPr>
          <w:rFonts w:ascii="Ebrima" w:hAnsi="Ebrima"/>
          <w:sz w:val="24"/>
          <w:szCs w:val="24"/>
        </w:rPr>
      </w:pPr>
      <w:r w:rsidRPr="00935C39">
        <w:rPr>
          <w:rFonts w:ascii="Ebrima" w:hAnsi="Ebrima"/>
          <w:sz w:val="24"/>
          <w:szCs w:val="24"/>
        </w:rPr>
        <w:t>The Council will have regard to general factors in determining the final level of the civil penalty</w:t>
      </w:r>
      <w:r w:rsidRPr="00935C39" w:rsidR="002E0F66">
        <w:rPr>
          <w:rFonts w:ascii="Ebrima" w:hAnsi="Ebrima"/>
          <w:sz w:val="24"/>
          <w:szCs w:val="24"/>
        </w:rPr>
        <w:t xml:space="preserve"> including, but not limited to</w:t>
      </w:r>
      <w:r w:rsidRPr="00935C39">
        <w:rPr>
          <w:rFonts w:ascii="Ebrima" w:hAnsi="Ebrima"/>
          <w:sz w:val="24"/>
          <w:szCs w:val="24"/>
        </w:rPr>
        <w:t xml:space="preserve">: </w:t>
      </w:r>
    </w:p>
    <w:p w:rsidRPr="00935C39" w:rsidR="004368C5" w:rsidP="00552F7A" w:rsidRDefault="0BC2D2E7" w14:paraId="1E03EBC8" w14:textId="64AE0A90">
      <w:pPr>
        <w:pStyle w:val="NoSpacing"/>
        <w:numPr>
          <w:ilvl w:val="0"/>
          <w:numId w:val="3"/>
        </w:numPr>
        <w:rPr>
          <w:rFonts w:ascii="Ebrima" w:hAnsi="Ebrima"/>
          <w:sz w:val="24"/>
          <w:szCs w:val="24"/>
        </w:rPr>
      </w:pPr>
      <w:r w:rsidRPr="00935C39">
        <w:rPr>
          <w:rFonts w:ascii="Ebrima" w:hAnsi="Ebrima"/>
          <w:sz w:val="24"/>
          <w:szCs w:val="24"/>
        </w:rPr>
        <w:t xml:space="preserve">A previous history of non-compliance would justify an increased civil penalty. </w:t>
      </w:r>
      <w:r w:rsidRPr="00935C39" w:rsidR="0B3B5D59">
        <w:rPr>
          <w:rFonts w:ascii="Ebrima" w:hAnsi="Ebrima"/>
          <w:sz w:val="24"/>
          <w:szCs w:val="24"/>
        </w:rPr>
        <w:t>Non-exhaustive e</w:t>
      </w:r>
      <w:r w:rsidRPr="00935C39">
        <w:rPr>
          <w:rFonts w:ascii="Ebrima" w:hAnsi="Ebrima"/>
          <w:sz w:val="24"/>
          <w:szCs w:val="24"/>
        </w:rPr>
        <w:t>xamples of previous non-compliance would include previous successful prosecutions [including recent convictions that were ‘spent’],</w:t>
      </w:r>
      <w:r w:rsidRPr="00935C39" w:rsidR="6BBC754D">
        <w:rPr>
          <w:rFonts w:ascii="Ebrima" w:hAnsi="Ebrima"/>
          <w:sz w:val="24"/>
          <w:szCs w:val="24"/>
        </w:rPr>
        <w:t xml:space="preserve"> receipt of financial penalties, rent repayment orders,</w:t>
      </w:r>
      <w:r w:rsidRPr="00935C39">
        <w:rPr>
          <w:rFonts w:ascii="Ebrima" w:hAnsi="Ebrima"/>
          <w:sz w:val="24"/>
          <w:szCs w:val="24"/>
        </w:rPr>
        <w:t xml:space="preserve"> works in default of the landlord and breaches of regulations/obligations, irrespective of whether these breaches had been the subject of separate formal action</w:t>
      </w:r>
      <w:r w:rsidRPr="00935C39" w:rsidR="6BBC754D">
        <w:rPr>
          <w:rFonts w:ascii="Ebrima" w:hAnsi="Ebrima"/>
          <w:sz w:val="24"/>
          <w:szCs w:val="24"/>
        </w:rPr>
        <w:t>.</w:t>
      </w:r>
    </w:p>
    <w:p w:rsidRPr="00935C39" w:rsidR="002621D8" w:rsidP="002621D8" w:rsidRDefault="002621D8" w14:paraId="54BABD64" w14:textId="77777777">
      <w:pPr>
        <w:pStyle w:val="NoSpacing"/>
        <w:ind w:left="720"/>
        <w:rPr>
          <w:rFonts w:ascii="Ebrima" w:hAnsi="Ebrima"/>
          <w:sz w:val="24"/>
          <w:szCs w:val="24"/>
        </w:rPr>
      </w:pPr>
    </w:p>
    <w:p w:rsidRPr="00935C39" w:rsidR="00923DBB" w:rsidP="00552F7A" w:rsidRDefault="00923DBB" w14:paraId="7BC5AF72" w14:textId="2FCD6E48">
      <w:pPr>
        <w:pStyle w:val="NoSpacing"/>
        <w:numPr>
          <w:ilvl w:val="0"/>
          <w:numId w:val="3"/>
        </w:numPr>
        <w:rPr>
          <w:rFonts w:ascii="Ebrima" w:hAnsi="Ebrima"/>
          <w:sz w:val="24"/>
          <w:szCs w:val="24"/>
        </w:rPr>
      </w:pPr>
      <w:r w:rsidRPr="00935C39">
        <w:rPr>
          <w:rFonts w:ascii="Ebrima" w:hAnsi="Ebrima"/>
          <w:sz w:val="24"/>
          <w:szCs w:val="24"/>
        </w:rPr>
        <w:t xml:space="preserve">A failure to cooperate with </w:t>
      </w:r>
      <w:r w:rsidRPr="00935C39" w:rsidR="00005430">
        <w:rPr>
          <w:rFonts w:ascii="Ebrima" w:hAnsi="Ebrima"/>
          <w:sz w:val="24"/>
          <w:szCs w:val="24"/>
        </w:rPr>
        <w:t>a Council</w:t>
      </w:r>
      <w:r w:rsidRPr="00935C39">
        <w:rPr>
          <w:rFonts w:ascii="Ebrima" w:hAnsi="Ebrima"/>
          <w:sz w:val="24"/>
          <w:szCs w:val="24"/>
        </w:rPr>
        <w:t xml:space="preserve"> investigation.</w:t>
      </w:r>
      <w:r w:rsidRPr="00935C39" w:rsidR="005473B7">
        <w:rPr>
          <w:rFonts w:ascii="Ebrima" w:hAnsi="Ebrima"/>
          <w:sz w:val="24"/>
          <w:szCs w:val="24"/>
        </w:rPr>
        <w:t xml:space="preserve"> </w:t>
      </w:r>
      <w:r w:rsidRPr="00935C39">
        <w:rPr>
          <w:rFonts w:ascii="Ebrima" w:hAnsi="Ebrima"/>
          <w:sz w:val="24"/>
          <w:szCs w:val="24"/>
        </w:rPr>
        <w:t xml:space="preserve"> </w:t>
      </w:r>
      <w:r w:rsidRPr="00935C39" w:rsidR="0090457A">
        <w:rPr>
          <w:rFonts w:ascii="Ebrima" w:hAnsi="Ebrima"/>
          <w:sz w:val="24"/>
          <w:szCs w:val="24"/>
        </w:rPr>
        <w:t>Non-exhaustive e</w:t>
      </w:r>
      <w:r w:rsidRPr="00935C39">
        <w:rPr>
          <w:rFonts w:ascii="Ebrima" w:hAnsi="Ebrima"/>
          <w:sz w:val="24"/>
          <w:szCs w:val="24"/>
        </w:rPr>
        <w:t xml:space="preserve">xamples of failure to cooperate would include failing to </w:t>
      </w:r>
      <w:r w:rsidRPr="00935C39" w:rsidR="00005430">
        <w:rPr>
          <w:rFonts w:ascii="Ebrima" w:hAnsi="Ebrima"/>
          <w:sz w:val="24"/>
          <w:szCs w:val="24"/>
        </w:rPr>
        <w:t>comply with a s.16 Local Government (Miscellaneous Provisions) Act 1976 notice, failing to comply with a s.235 Housing Act 20</w:t>
      </w:r>
      <w:r w:rsidRPr="00935C39" w:rsidR="00A303D1">
        <w:rPr>
          <w:rFonts w:ascii="Ebrima" w:hAnsi="Ebrima"/>
          <w:sz w:val="24"/>
          <w:szCs w:val="24"/>
        </w:rPr>
        <w:t>0</w:t>
      </w:r>
      <w:r w:rsidRPr="00935C39" w:rsidR="00005430">
        <w:rPr>
          <w:rFonts w:ascii="Ebrima" w:hAnsi="Ebrima"/>
          <w:sz w:val="24"/>
          <w:szCs w:val="24"/>
        </w:rPr>
        <w:t xml:space="preserve">4 notice, failing to provide a substantive response to a letter of alleged offence. </w:t>
      </w:r>
    </w:p>
    <w:p w:rsidRPr="00935C39" w:rsidR="0090457A" w:rsidP="0090457A" w:rsidRDefault="0090457A" w14:paraId="7282C00E" w14:textId="77777777">
      <w:pPr>
        <w:pStyle w:val="NoSpacing"/>
        <w:rPr>
          <w:rFonts w:ascii="Ebrima" w:hAnsi="Ebrima"/>
          <w:sz w:val="24"/>
          <w:szCs w:val="24"/>
        </w:rPr>
      </w:pPr>
    </w:p>
    <w:p w:rsidRPr="00935C39" w:rsidR="0090457A" w:rsidP="00552F7A" w:rsidRDefault="0090457A" w14:paraId="5503167E" w14:textId="19C4F30A">
      <w:pPr>
        <w:pStyle w:val="NoSpacing"/>
        <w:numPr>
          <w:ilvl w:val="0"/>
          <w:numId w:val="3"/>
        </w:numPr>
        <w:rPr>
          <w:rFonts w:ascii="Ebrima" w:hAnsi="Ebrima"/>
          <w:sz w:val="24"/>
          <w:szCs w:val="24"/>
        </w:rPr>
      </w:pPr>
      <w:r w:rsidRPr="00935C39">
        <w:rPr>
          <w:rFonts w:ascii="Ebrima" w:hAnsi="Ebrima"/>
          <w:sz w:val="24"/>
          <w:szCs w:val="24"/>
        </w:rPr>
        <w:t>Deliberate intent when committing the offence. Non-exhaustive examples of deliberate intent would include knowledge that the offence was occurring, committing the offence after relevant correspondence was sent by the Council.</w:t>
      </w:r>
    </w:p>
    <w:p w:rsidRPr="00935C39" w:rsidR="00124C9F" w:rsidP="00883D64" w:rsidRDefault="00124C9F" w14:paraId="42E4B732" w14:textId="77777777">
      <w:pPr>
        <w:pStyle w:val="NoSpacing"/>
        <w:rPr>
          <w:rFonts w:ascii="Ebrima" w:hAnsi="Ebrima"/>
          <w:sz w:val="24"/>
          <w:szCs w:val="24"/>
        </w:rPr>
      </w:pPr>
    </w:p>
    <w:p w:rsidRPr="00935C39" w:rsidR="00B12D6D" w:rsidP="00552F7A" w:rsidRDefault="00124C9F" w14:paraId="7B010889" w14:textId="01647B69">
      <w:pPr>
        <w:pStyle w:val="NoSpacing"/>
        <w:numPr>
          <w:ilvl w:val="0"/>
          <w:numId w:val="3"/>
        </w:numPr>
        <w:rPr>
          <w:rFonts w:ascii="Ebrima" w:hAnsi="Ebrima"/>
          <w:sz w:val="24"/>
          <w:szCs w:val="24"/>
        </w:rPr>
      </w:pPr>
      <w:r w:rsidRPr="00935C39">
        <w:rPr>
          <w:rFonts w:ascii="Ebrima" w:hAnsi="Ebrima"/>
          <w:sz w:val="24"/>
          <w:szCs w:val="24"/>
        </w:rPr>
        <w:t>The number of residents placed at risk</w:t>
      </w:r>
      <w:r w:rsidRPr="00935C39" w:rsidR="00C32187">
        <w:rPr>
          <w:rFonts w:ascii="Ebrima" w:hAnsi="Ebrima"/>
          <w:sz w:val="24"/>
          <w:szCs w:val="24"/>
        </w:rPr>
        <w:t>.</w:t>
      </w:r>
    </w:p>
    <w:p w:rsidRPr="00935C39" w:rsidR="00B12D6D" w:rsidP="00B12D6D" w:rsidRDefault="00B12D6D" w14:paraId="2AA5C780" w14:textId="77777777">
      <w:pPr>
        <w:pStyle w:val="NoSpacing"/>
        <w:rPr>
          <w:rFonts w:ascii="Ebrima" w:hAnsi="Ebrima"/>
          <w:sz w:val="24"/>
          <w:szCs w:val="24"/>
        </w:rPr>
      </w:pPr>
    </w:p>
    <w:p w:rsidRPr="00935C39" w:rsidR="00124C9F" w:rsidP="00552F7A" w:rsidRDefault="00B12D6D" w14:paraId="1FE58324" w14:textId="38AE4A90">
      <w:pPr>
        <w:pStyle w:val="NoSpacing"/>
        <w:numPr>
          <w:ilvl w:val="0"/>
          <w:numId w:val="3"/>
        </w:numPr>
        <w:rPr>
          <w:rFonts w:ascii="Ebrima" w:hAnsi="Ebrima"/>
          <w:sz w:val="24"/>
          <w:szCs w:val="24"/>
        </w:rPr>
      </w:pPr>
      <w:r w:rsidRPr="00935C39">
        <w:rPr>
          <w:rFonts w:ascii="Ebrima" w:hAnsi="Ebrima"/>
          <w:sz w:val="24"/>
          <w:szCs w:val="24"/>
        </w:rPr>
        <w:t xml:space="preserve">Offending over an extended period of time i.e. </w:t>
      </w:r>
      <w:r w:rsidRPr="00935C39" w:rsidR="00024048">
        <w:rPr>
          <w:rFonts w:ascii="Ebrima" w:hAnsi="Ebrima"/>
          <w:sz w:val="24"/>
          <w:szCs w:val="24"/>
        </w:rPr>
        <w:t>3</w:t>
      </w:r>
      <w:r w:rsidRPr="00935C39">
        <w:rPr>
          <w:rFonts w:ascii="Ebrima" w:hAnsi="Ebrima"/>
          <w:sz w:val="24"/>
          <w:szCs w:val="24"/>
        </w:rPr>
        <w:t xml:space="preserve"> months or longer</w:t>
      </w:r>
      <w:r w:rsidRPr="00935C39" w:rsidR="00C32187">
        <w:rPr>
          <w:rFonts w:ascii="Ebrima" w:hAnsi="Ebrima"/>
          <w:sz w:val="24"/>
          <w:szCs w:val="24"/>
        </w:rPr>
        <w:t>.</w:t>
      </w:r>
    </w:p>
    <w:p w:rsidRPr="00935C39" w:rsidR="00F2367B" w:rsidP="00F2367B" w:rsidRDefault="00F2367B" w14:paraId="11ACFDA9" w14:textId="25E30ADA">
      <w:pPr>
        <w:pStyle w:val="NoSpacing"/>
        <w:ind w:left="720"/>
        <w:rPr>
          <w:rFonts w:ascii="Ebrima" w:hAnsi="Ebrima"/>
          <w:sz w:val="24"/>
          <w:szCs w:val="24"/>
        </w:rPr>
      </w:pPr>
    </w:p>
    <w:p w:rsidRPr="00935C39" w:rsidR="0087069C" w:rsidP="0087069C" w:rsidRDefault="6A125794" w14:paraId="5FA451C7" w14:textId="38F9E7AF">
      <w:pPr>
        <w:pStyle w:val="NoSpacing"/>
        <w:numPr>
          <w:ilvl w:val="0"/>
          <w:numId w:val="12"/>
        </w:numPr>
        <w:rPr>
          <w:rFonts w:ascii="Ebrima" w:hAnsi="Ebrima"/>
          <w:sz w:val="24"/>
          <w:szCs w:val="24"/>
        </w:rPr>
      </w:pPr>
      <w:r w:rsidRPr="00935C39">
        <w:rPr>
          <w:rFonts w:ascii="Ebrima" w:hAnsi="Ebrima"/>
          <w:sz w:val="24"/>
          <w:szCs w:val="24"/>
        </w:rPr>
        <w:t xml:space="preserve">Whether any vulnerable residents were in occupation at the time of the offence. Non-exhaustive examples of vulnerable residents include young adults and children, persons vulnerable by virtue of age, persons vulnerable by virtue of disability or sensory impairment, persons with a drug or alcohol addiction, victims of domestic abuse, children in care or otherwise vulnerable </w:t>
      </w:r>
      <w:r w:rsidRPr="00935C39">
        <w:rPr>
          <w:rFonts w:ascii="Ebrima" w:hAnsi="Ebrima"/>
          <w:sz w:val="24"/>
          <w:szCs w:val="24"/>
        </w:rPr>
        <w:lastRenderedPageBreak/>
        <w:t>by virtue of age, people with complex health conditions, people who do not speak English as their first language, victims of trafficking or sexual exploitation, refugees, asylum seekers</w:t>
      </w:r>
      <w:r w:rsidRPr="00935C39" w:rsidR="1EBBC6D8">
        <w:rPr>
          <w:rFonts w:ascii="Ebrima" w:hAnsi="Ebrima"/>
          <w:sz w:val="24"/>
          <w:szCs w:val="24"/>
        </w:rPr>
        <w:t>.</w:t>
      </w:r>
    </w:p>
    <w:p w:rsidRPr="00935C39" w:rsidR="00FA3F89" w:rsidP="00FA3F89" w:rsidRDefault="00FA3F89" w14:paraId="7FEC8792" w14:textId="77777777">
      <w:pPr>
        <w:rPr>
          <w:rFonts w:ascii="Ebrima" w:hAnsi="Ebrima"/>
          <w:sz w:val="24"/>
          <w:szCs w:val="24"/>
        </w:rPr>
      </w:pPr>
    </w:p>
    <w:p w:rsidRPr="00935C39" w:rsidR="004368C5" w:rsidP="00552F7A" w:rsidRDefault="004368C5" w14:paraId="18B9B5EE" w14:textId="180C4A76">
      <w:pPr>
        <w:pStyle w:val="Heading3"/>
        <w:rPr>
          <w:rFonts w:ascii="Ebrima" w:hAnsi="Ebrima"/>
          <w:sz w:val="24"/>
          <w:szCs w:val="24"/>
        </w:rPr>
      </w:pPr>
      <w:r w:rsidRPr="00935C39">
        <w:rPr>
          <w:rFonts w:ascii="Ebrima" w:hAnsi="Ebrima"/>
          <w:sz w:val="24"/>
          <w:szCs w:val="24"/>
        </w:rPr>
        <w:t xml:space="preserve">Failure to License offences </w:t>
      </w:r>
    </w:p>
    <w:p w:rsidRPr="00935C39" w:rsidR="004368C5" w:rsidP="004368C5" w:rsidRDefault="004368C5" w14:paraId="3BE92D5D" w14:textId="43319BA9">
      <w:pPr>
        <w:pStyle w:val="NoSpacing"/>
        <w:rPr>
          <w:rFonts w:ascii="Ebrima" w:hAnsi="Ebrima"/>
          <w:i/>
          <w:iCs/>
          <w:sz w:val="24"/>
          <w:szCs w:val="24"/>
        </w:rPr>
      </w:pPr>
      <w:r w:rsidRPr="00935C39">
        <w:rPr>
          <w:rFonts w:ascii="Ebrima" w:hAnsi="Ebrima"/>
          <w:i/>
          <w:iCs/>
          <w:sz w:val="24"/>
          <w:szCs w:val="24"/>
        </w:rPr>
        <w:t xml:space="preserve">Maximum Court fine </w:t>
      </w:r>
      <w:r w:rsidRPr="00935C39" w:rsidR="002E0F66">
        <w:rPr>
          <w:rFonts w:ascii="Ebrima" w:hAnsi="Ebrima"/>
          <w:i/>
          <w:iCs/>
          <w:sz w:val="24"/>
          <w:szCs w:val="24"/>
        </w:rPr>
        <w:t xml:space="preserve">following prosecution </w:t>
      </w:r>
      <w:r w:rsidRPr="00935C39">
        <w:rPr>
          <w:rFonts w:ascii="Ebrima" w:hAnsi="Ebrima"/>
          <w:i/>
          <w:iCs/>
          <w:sz w:val="24"/>
          <w:szCs w:val="24"/>
        </w:rPr>
        <w:t xml:space="preserve">that can be levied for failure to license an HMO or Part 3 House – Unlimited </w:t>
      </w:r>
    </w:p>
    <w:p w:rsidRPr="00935C39" w:rsidR="00552F7A" w:rsidP="00FA3F89" w:rsidRDefault="00552F7A" w14:paraId="3D7920C0" w14:textId="77777777">
      <w:pPr>
        <w:rPr>
          <w:rFonts w:ascii="Ebrima" w:hAnsi="Ebrima"/>
          <w:sz w:val="24"/>
          <w:szCs w:val="24"/>
        </w:rPr>
      </w:pPr>
    </w:p>
    <w:p w:rsidRPr="00935C39" w:rsidR="00552F7A" w:rsidP="004368C5" w:rsidRDefault="00F458A4" w14:paraId="35D309D5" w14:textId="13591802">
      <w:pPr>
        <w:pStyle w:val="NoSpacing"/>
        <w:rPr>
          <w:rFonts w:ascii="Ebrima" w:hAnsi="Ebrima"/>
          <w:b/>
          <w:bCs/>
          <w:i/>
          <w:iCs/>
          <w:sz w:val="24"/>
          <w:szCs w:val="24"/>
        </w:rPr>
      </w:pPr>
      <w:r w:rsidRPr="00935C39">
        <w:rPr>
          <w:rFonts w:ascii="Ebrima" w:hAnsi="Ebrima"/>
          <w:b/>
          <w:bCs/>
          <w:i/>
          <w:iCs/>
          <w:sz w:val="24"/>
          <w:szCs w:val="24"/>
        </w:rPr>
        <w:t>Failure to license a Mandatory ‘HMO’ – Section 72(1) of the Housing Act 2004</w:t>
      </w:r>
    </w:p>
    <w:p w:rsidRPr="00935C39" w:rsidR="004368C5" w:rsidP="004368C5" w:rsidRDefault="004368C5" w14:paraId="0174FC12" w14:textId="2315F384">
      <w:pPr>
        <w:pStyle w:val="NoSpacing"/>
        <w:rPr>
          <w:rFonts w:ascii="Ebrima" w:hAnsi="Ebrima"/>
          <w:sz w:val="24"/>
          <w:szCs w:val="24"/>
        </w:rPr>
      </w:pPr>
      <w:r w:rsidRPr="00935C39">
        <w:rPr>
          <w:rFonts w:ascii="Ebrima" w:hAnsi="Ebrima"/>
          <w:sz w:val="24"/>
          <w:szCs w:val="24"/>
        </w:rPr>
        <w:t xml:space="preserve">Under Part 2 Housing Act 2004, most higher risk HMOs occupied by 5 or more persons forming 2 or more households are required to hold a property licence issued by the local authority. HMO licensing was introduced to allow local authorities to regulate standards and conditions in high risk, multiply occupied residential premises. Through the property licence regime, local authorities ensure that the HMO has sufficient kitchens, baths/showers and WCs and place a limit on the number of persons permitted to occupy it and the licence holder is required to comply with a set of licence conditions. </w:t>
      </w:r>
    </w:p>
    <w:p w:rsidRPr="00935C39" w:rsidR="00552F7A" w:rsidP="004368C5" w:rsidRDefault="00552F7A" w14:paraId="57D9F018" w14:textId="77777777">
      <w:pPr>
        <w:pStyle w:val="NoSpacing"/>
        <w:rPr>
          <w:rFonts w:ascii="Ebrima" w:hAnsi="Ebrima"/>
          <w:sz w:val="24"/>
          <w:szCs w:val="24"/>
        </w:rPr>
      </w:pPr>
    </w:p>
    <w:p w:rsidRPr="00935C39" w:rsidR="00552F7A" w:rsidP="004368C5" w:rsidRDefault="004368C5" w14:paraId="4DE63ACF" w14:textId="77777777">
      <w:pPr>
        <w:pStyle w:val="NoSpacing"/>
        <w:rPr>
          <w:rFonts w:ascii="Ebrima" w:hAnsi="Ebrima"/>
          <w:sz w:val="24"/>
          <w:szCs w:val="24"/>
        </w:rPr>
      </w:pPr>
      <w:r w:rsidRPr="00935C39">
        <w:rPr>
          <w:rFonts w:ascii="Ebrima" w:hAnsi="Ebrima"/>
          <w:sz w:val="24"/>
          <w:szCs w:val="24"/>
        </w:rPr>
        <w:t>The Council would view the offence of failing to license an HMO as a significant failing; Licensing was introduced by the Government in order to regulate management, conditions, standards and safety in the properties considered to represent the highest risk to tenants as regards such matters as fire safety and overcrowding.</w:t>
      </w:r>
    </w:p>
    <w:p w:rsidRPr="00935C39" w:rsidR="00552F7A" w:rsidP="004368C5" w:rsidRDefault="00552F7A" w14:paraId="7EF61B74" w14:textId="77777777">
      <w:pPr>
        <w:pStyle w:val="NoSpacing"/>
        <w:rPr>
          <w:rFonts w:ascii="Ebrima" w:hAnsi="Ebrima"/>
          <w:sz w:val="24"/>
          <w:szCs w:val="24"/>
        </w:rPr>
      </w:pPr>
    </w:p>
    <w:p w:rsidRPr="00935C39" w:rsidR="007356F9" w:rsidP="007356F9" w:rsidRDefault="00552F7A" w14:paraId="49F6BCD8" w14:textId="190A6BCD">
      <w:pPr>
        <w:pStyle w:val="NoSpacing"/>
        <w:rPr>
          <w:rFonts w:ascii="Ebrima" w:hAnsi="Ebrima"/>
          <w:sz w:val="24"/>
          <w:szCs w:val="24"/>
        </w:rPr>
      </w:pPr>
      <w:r w:rsidRPr="00935C39">
        <w:rPr>
          <w:rFonts w:ascii="Ebrima" w:hAnsi="Ebrima"/>
          <w:sz w:val="24"/>
          <w:szCs w:val="24"/>
        </w:rPr>
        <w:t xml:space="preserve">This seriousness of the offence is viewed by the Council as being </w:t>
      </w:r>
      <w:r w:rsidRPr="00935C39" w:rsidR="007356F9">
        <w:rPr>
          <w:rFonts w:ascii="Ebrima" w:hAnsi="Ebrima"/>
          <w:sz w:val="24"/>
          <w:szCs w:val="24"/>
        </w:rPr>
        <w:t xml:space="preserve">a Very Serious matter, </w:t>
      </w:r>
      <w:r w:rsidRPr="00935C39" w:rsidR="00AB69CC">
        <w:rPr>
          <w:rFonts w:ascii="Ebrima" w:hAnsi="Ebrima"/>
          <w:sz w:val="24"/>
          <w:szCs w:val="24"/>
        </w:rPr>
        <w:t>attracting a financial penalty with a starting level of</w:t>
      </w:r>
      <w:r w:rsidRPr="00935C39" w:rsidR="007356F9">
        <w:rPr>
          <w:rFonts w:ascii="Ebrima" w:hAnsi="Ebrima"/>
          <w:sz w:val="24"/>
          <w:szCs w:val="24"/>
        </w:rPr>
        <w:t xml:space="preserve"> £17</w:t>
      </w:r>
      <w:r w:rsidRPr="00935C39" w:rsidR="006B1065">
        <w:rPr>
          <w:rFonts w:ascii="Ebrima" w:hAnsi="Ebrima"/>
          <w:sz w:val="24"/>
          <w:szCs w:val="24"/>
        </w:rPr>
        <w:t>,</w:t>
      </w:r>
      <w:r w:rsidRPr="00935C39" w:rsidR="007356F9">
        <w:rPr>
          <w:rFonts w:ascii="Ebrima" w:hAnsi="Ebrima"/>
          <w:sz w:val="24"/>
          <w:szCs w:val="24"/>
        </w:rPr>
        <w:t>500.</w:t>
      </w:r>
    </w:p>
    <w:p w:rsidRPr="00935C39" w:rsidR="00495DF5" w:rsidP="007356F9" w:rsidRDefault="00495DF5" w14:paraId="0988CDBA" w14:textId="77777777">
      <w:pPr>
        <w:pStyle w:val="NoSpacing"/>
        <w:rPr>
          <w:rFonts w:ascii="Ebrima" w:hAnsi="Ebrima"/>
          <w:sz w:val="24"/>
          <w:szCs w:val="24"/>
        </w:rPr>
      </w:pPr>
    </w:p>
    <w:p w:rsidRPr="00935C39" w:rsidR="00495DF5" w:rsidP="00495DF5" w:rsidRDefault="004368C5" w14:paraId="1CD3CCB5" w14:textId="77777777">
      <w:pPr>
        <w:pStyle w:val="NoSpacing"/>
        <w:rPr>
          <w:rFonts w:ascii="Ebrima" w:hAnsi="Ebrima"/>
          <w:sz w:val="24"/>
          <w:szCs w:val="24"/>
        </w:rPr>
      </w:pPr>
      <w:r w:rsidRPr="00935C39">
        <w:rPr>
          <w:rFonts w:ascii="Ebrima" w:hAnsi="Ebrima"/>
          <w:sz w:val="24"/>
          <w:szCs w:val="24"/>
        </w:rPr>
        <w:t>Under the Council’s policy the civil penalty for a landlord controlling</w:t>
      </w:r>
      <w:r w:rsidRPr="00935C39" w:rsidR="00495DF5">
        <w:rPr>
          <w:rFonts w:ascii="Ebrima" w:hAnsi="Ebrima"/>
          <w:sz w:val="24"/>
          <w:szCs w:val="24"/>
        </w:rPr>
        <w:t>/owning/managing</w:t>
      </w:r>
      <w:r w:rsidRPr="00935C39" w:rsidR="002621D8">
        <w:rPr>
          <w:rFonts w:ascii="Ebrima" w:hAnsi="Ebrima"/>
          <w:sz w:val="24"/>
          <w:szCs w:val="24"/>
        </w:rPr>
        <w:t xml:space="preserve"> only</w:t>
      </w:r>
      <w:r w:rsidRPr="00935C39">
        <w:rPr>
          <w:rFonts w:ascii="Ebrima" w:hAnsi="Ebrima"/>
          <w:sz w:val="24"/>
          <w:szCs w:val="24"/>
        </w:rPr>
        <w:t xml:space="preserve"> one HMO dwelling</w:t>
      </w:r>
      <w:r w:rsidRPr="00935C39" w:rsidR="002621D8">
        <w:rPr>
          <w:rFonts w:ascii="Ebrima" w:hAnsi="Ebrima"/>
          <w:sz w:val="24"/>
          <w:szCs w:val="24"/>
        </w:rPr>
        <w:t xml:space="preserve"> and no more than one other dwelling that is not an HMO</w:t>
      </w:r>
      <w:r w:rsidRPr="00935C39">
        <w:rPr>
          <w:rFonts w:ascii="Ebrima" w:hAnsi="Ebrima"/>
          <w:sz w:val="24"/>
          <w:szCs w:val="24"/>
        </w:rPr>
        <w:t>, with no other relevant factors or aggravating features [see below]</w:t>
      </w:r>
      <w:r w:rsidRPr="00935C39" w:rsidR="00495DF5">
        <w:rPr>
          <w:rFonts w:ascii="Ebrima" w:hAnsi="Ebrima"/>
          <w:sz w:val="24"/>
          <w:szCs w:val="24"/>
        </w:rPr>
        <w:t>, will reduce by £5000, attracting a civil penalty of £12500.</w:t>
      </w:r>
    </w:p>
    <w:p w:rsidRPr="00935C39" w:rsidR="00495DF5" w:rsidP="00495DF5" w:rsidRDefault="00495DF5" w14:paraId="491C40FC" w14:textId="77777777">
      <w:pPr>
        <w:pStyle w:val="NoSpacing"/>
        <w:rPr>
          <w:rFonts w:ascii="Ebrima" w:hAnsi="Ebrima"/>
          <w:sz w:val="24"/>
          <w:szCs w:val="24"/>
        </w:rPr>
      </w:pPr>
    </w:p>
    <w:p w:rsidRPr="00935C39" w:rsidR="00495DF5" w:rsidP="00495DF5" w:rsidRDefault="00495DF5" w14:paraId="28C93C04" w14:textId="5EE7C923">
      <w:pPr>
        <w:pStyle w:val="NoSpacing"/>
        <w:rPr>
          <w:rFonts w:ascii="Ebrima" w:hAnsi="Ebrima"/>
          <w:sz w:val="24"/>
          <w:szCs w:val="24"/>
        </w:rPr>
      </w:pPr>
      <w:r w:rsidRPr="00935C39">
        <w:rPr>
          <w:rFonts w:ascii="Ebrima" w:hAnsi="Ebrima"/>
          <w:sz w:val="24"/>
          <w:szCs w:val="24"/>
        </w:rPr>
        <w:t>Under the Council’s policy, the civil penalty for a landlord controlling/owning/managing a significant property portfolio, being three, four, or five dwellings, and/or two HMOs, with no other relevant factors or aggravating features [see below], will attract a civil penalty of £17</w:t>
      </w:r>
      <w:r w:rsidRPr="00935C39" w:rsidR="001872C9">
        <w:rPr>
          <w:rFonts w:ascii="Ebrima" w:hAnsi="Ebrima"/>
          <w:sz w:val="24"/>
          <w:szCs w:val="24"/>
        </w:rPr>
        <w:t>,</w:t>
      </w:r>
      <w:r w:rsidRPr="00935C39">
        <w:rPr>
          <w:rFonts w:ascii="Ebrima" w:hAnsi="Ebrima"/>
          <w:sz w:val="24"/>
          <w:szCs w:val="24"/>
        </w:rPr>
        <w:t>500.</w:t>
      </w:r>
    </w:p>
    <w:p w:rsidRPr="00935C39" w:rsidR="00495DF5" w:rsidP="00495DF5" w:rsidRDefault="00495DF5" w14:paraId="04BBF3CD" w14:textId="4B1027B0">
      <w:pPr>
        <w:pStyle w:val="NoSpacing"/>
        <w:rPr>
          <w:rFonts w:ascii="Ebrima" w:hAnsi="Ebrima"/>
          <w:sz w:val="24"/>
          <w:szCs w:val="24"/>
        </w:rPr>
      </w:pPr>
    </w:p>
    <w:p w:rsidRPr="00935C39" w:rsidR="00495DF5" w:rsidP="00495DF5" w:rsidRDefault="00495DF5" w14:paraId="3D77025B" w14:textId="3E9794DD">
      <w:pPr>
        <w:pStyle w:val="NoSpacing"/>
        <w:rPr>
          <w:rFonts w:ascii="Ebrima" w:hAnsi="Ebrima"/>
          <w:sz w:val="24"/>
          <w:szCs w:val="24"/>
        </w:rPr>
      </w:pPr>
      <w:r w:rsidRPr="00935C39">
        <w:rPr>
          <w:rFonts w:ascii="Ebrima" w:hAnsi="Ebrima"/>
          <w:sz w:val="24"/>
          <w:szCs w:val="24"/>
        </w:rPr>
        <w:t xml:space="preserve">Under the Council’s policy, the civil penalty for a landlord controlling/owning/managing a large property portfolio, being six or more dwellings, and/or three or more HMOs and/or has demonstrated experience in the letting/management of property (irrespective of the size of the portfolio), with no </w:t>
      </w:r>
      <w:r w:rsidRPr="00935C39">
        <w:rPr>
          <w:rFonts w:ascii="Ebrima" w:hAnsi="Ebrima"/>
          <w:sz w:val="24"/>
          <w:szCs w:val="24"/>
        </w:rPr>
        <w:lastRenderedPageBreak/>
        <w:t>other relevant factors or aggravating factors [see below], will increase by £5</w:t>
      </w:r>
      <w:r w:rsidRPr="00935C39" w:rsidR="001872C9">
        <w:rPr>
          <w:rFonts w:ascii="Ebrima" w:hAnsi="Ebrima"/>
          <w:sz w:val="24"/>
          <w:szCs w:val="24"/>
        </w:rPr>
        <w:t>,</w:t>
      </w:r>
      <w:r w:rsidRPr="00935C39">
        <w:rPr>
          <w:rFonts w:ascii="Ebrima" w:hAnsi="Ebrima"/>
          <w:sz w:val="24"/>
          <w:szCs w:val="24"/>
        </w:rPr>
        <w:t>000, attracting a civil penalty of £22</w:t>
      </w:r>
      <w:r w:rsidRPr="00935C39" w:rsidR="001872C9">
        <w:rPr>
          <w:rFonts w:ascii="Ebrima" w:hAnsi="Ebrima"/>
          <w:sz w:val="24"/>
          <w:szCs w:val="24"/>
        </w:rPr>
        <w:t>,</w:t>
      </w:r>
      <w:r w:rsidRPr="00935C39">
        <w:rPr>
          <w:rFonts w:ascii="Ebrima" w:hAnsi="Ebrima"/>
          <w:sz w:val="24"/>
          <w:szCs w:val="24"/>
        </w:rPr>
        <w:t>500.</w:t>
      </w:r>
    </w:p>
    <w:p w:rsidRPr="00935C39" w:rsidR="00495DF5" w:rsidP="00495DF5" w:rsidRDefault="00495DF5" w14:paraId="3A99E871" w14:textId="77777777">
      <w:pPr>
        <w:pStyle w:val="NoSpacing"/>
        <w:rPr>
          <w:rFonts w:ascii="Ebrima" w:hAnsi="Ebrima"/>
          <w:sz w:val="24"/>
          <w:szCs w:val="24"/>
        </w:rPr>
      </w:pPr>
    </w:p>
    <w:p w:rsidRPr="00935C39" w:rsidR="00552F7A" w:rsidP="004368C5" w:rsidRDefault="00552F7A" w14:paraId="7B5C331C" w14:textId="77777777">
      <w:pPr>
        <w:pStyle w:val="NoSpacing"/>
        <w:rPr>
          <w:rFonts w:ascii="Ebrima" w:hAnsi="Ebrima"/>
          <w:sz w:val="24"/>
          <w:szCs w:val="24"/>
        </w:rPr>
      </w:pPr>
    </w:p>
    <w:p w:rsidRPr="00935C39" w:rsidR="00C714E8" w:rsidP="00495DF5" w:rsidRDefault="00C714E8" w14:paraId="2A6EDC76" w14:textId="57955B90">
      <w:pPr>
        <w:pStyle w:val="NoSpacing"/>
        <w:rPr>
          <w:rFonts w:ascii="Ebrima" w:hAnsi="Ebrima"/>
          <w:i/>
          <w:iCs/>
          <w:sz w:val="24"/>
          <w:szCs w:val="24"/>
        </w:rPr>
      </w:pPr>
      <w:r w:rsidRPr="00935C39">
        <w:rPr>
          <w:rFonts w:ascii="Ebrima" w:hAnsi="Ebrima"/>
          <w:i/>
          <w:iCs/>
          <w:sz w:val="24"/>
          <w:szCs w:val="24"/>
        </w:rPr>
        <w:t xml:space="preserve">Aggravating features/factors specific to failure to licence offences </w:t>
      </w:r>
    </w:p>
    <w:p w:rsidRPr="00935C39" w:rsidR="002621D8" w:rsidP="002621D8" w:rsidRDefault="0BC2D2E7" w14:paraId="1B0242B7" w14:textId="663A050B">
      <w:pPr>
        <w:pStyle w:val="NoSpacing"/>
        <w:numPr>
          <w:ilvl w:val="0"/>
          <w:numId w:val="4"/>
        </w:numPr>
        <w:rPr>
          <w:rFonts w:ascii="Ebrima" w:hAnsi="Ebrima"/>
          <w:sz w:val="24"/>
          <w:szCs w:val="24"/>
        </w:rPr>
      </w:pPr>
      <w:r w:rsidRPr="00935C39">
        <w:rPr>
          <w:rFonts w:ascii="Ebrima" w:hAnsi="Ebrima"/>
          <w:sz w:val="24"/>
          <w:szCs w:val="24"/>
        </w:rPr>
        <w:t>The condition of the unlicensed property. The nature and extent of any significant hazards that are present would justify an increase in the level of the civil penalty. Equally, an HMO that was found to be poorly managed and/or lacking amenities/fire safety precautions and/or overcrowded would also justify an increased civil penalty</w:t>
      </w:r>
      <w:r w:rsidRPr="00935C39" w:rsidR="1EBBC6D8">
        <w:rPr>
          <w:rFonts w:ascii="Ebrima" w:hAnsi="Ebrima"/>
          <w:sz w:val="24"/>
          <w:szCs w:val="24"/>
        </w:rPr>
        <w:t>.</w:t>
      </w:r>
      <w:r w:rsidRPr="00935C39">
        <w:rPr>
          <w:rFonts w:ascii="Ebrima" w:hAnsi="Ebrima"/>
          <w:sz w:val="24"/>
          <w:szCs w:val="24"/>
        </w:rPr>
        <w:t xml:space="preserve"> </w:t>
      </w:r>
    </w:p>
    <w:p w:rsidRPr="00935C39" w:rsidR="002621D8" w:rsidP="002621D8" w:rsidRDefault="002621D8" w14:paraId="1C5179EE" w14:textId="77777777">
      <w:pPr>
        <w:pStyle w:val="NoSpacing"/>
        <w:ind w:left="720"/>
        <w:rPr>
          <w:rFonts w:ascii="Ebrima" w:hAnsi="Ebrima"/>
          <w:sz w:val="24"/>
          <w:szCs w:val="24"/>
        </w:rPr>
      </w:pPr>
    </w:p>
    <w:p w:rsidRPr="00935C39" w:rsidR="002621D8" w:rsidP="002621D8" w:rsidRDefault="004368C5" w14:paraId="68D77494" w14:textId="5AE05EB2">
      <w:pPr>
        <w:pStyle w:val="NoSpacing"/>
        <w:numPr>
          <w:ilvl w:val="0"/>
          <w:numId w:val="4"/>
        </w:numPr>
        <w:rPr>
          <w:rFonts w:ascii="Ebrima" w:hAnsi="Ebrima"/>
          <w:sz w:val="24"/>
          <w:szCs w:val="24"/>
        </w:rPr>
      </w:pPr>
      <w:r w:rsidRPr="00935C39">
        <w:rPr>
          <w:rFonts w:ascii="Ebrima" w:hAnsi="Ebrima"/>
          <w:sz w:val="24"/>
          <w:szCs w:val="24"/>
        </w:rPr>
        <w:t>Any demonstrated evidence that the landlord/agent was familiar with the need to obtain a property licence e.g. the fact that they were a named licence holder or manager in respect of an already licensed premises</w:t>
      </w:r>
      <w:r w:rsidRPr="00935C39" w:rsidR="00C32187">
        <w:rPr>
          <w:rFonts w:ascii="Ebrima" w:hAnsi="Ebrima"/>
          <w:sz w:val="24"/>
          <w:szCs w:val="24"/>
        </w:rPr>
        <w:t>.</w:t>
      </w:r>
    </w:p>
    <w:p w:rsidRPr="00935C39" w:rsidR="002621D8" w:rsidP="004368C5" w:rsidRDefault="002621D8" w14:paraId="1A8A0A65" w14:textId="77777777">
      <w:pPr>
        <w:pStyle w:val="NoSpacing"/>
        <w:rPr>
          <w:rFonts w:ascii="Ebrima" w:hAnsi="Ebrima"/>
          <w:sz w:val="24"/>
          <w:szCs w:val="24"/>
        </w:rPr>
      </w:pPr>
    </w:p>
    <w:p w:rsidRPr="00935C39" w:rsidR="004368C5" w:rsidP="004368C5" w:rsidRDefault="004368C5" w14:paraId="578B4757" w14:textId="2CA03E7D">
      <w:pPr>
        <w:pStyle w:val="NoSpacing"/>
        <w:rPr>
          <w:rFonts w:ascii="Ebrima" w:hAnsi="Ebrima"/>
          <w:i/>
          <w:iCs/>
          <w:sz w:val="24"/>
          <w:szCs w:val="24"/>
        </w:rPr>
      </w:pPr>
      <w:r w:rsidRPr="00935C39">
        <w:rPr>
          <w:rFonts w:ascii="Ebrima" w:hAnsi="Ebrima"/>
          <w:i/>
          <w:iCs/>
          <w:sz w:val="24"/>
          <w:szCs w:val="24"/>
        </w:rPr>
        <w:t xml:space="preserve">Generic aggravating features/factors  </w:t>
      </w:r>
    </w:p>
    <w:p w:rsidRPr="00935C39" w:rsidR="004368C5" w:rsidP="004368C5" w:rsidRDefault="004368C5" w14:paraId="153CB9B0" w14:textId="07308E6C">
      <w:pPr>
        <w:pStyle w:val="NoSpacing"/>
        <w:rPr>
          <w:rFonts w:ascii="Ebrima" w:hAnsi="Ebrima"/>
          <w:sz w:val="24"/>
          <w:szCs w:val="24"/>
        </w:rPr>
      </w:pPr>
      <w:r w:rsidRPr="00935C39">
        <w:rPr>
          <w:rFonts w:ascii="Ebrima" w:hAnsi="Ebrima"/>
          <w:sz w:val="24"/>
          <w:szCs w:val="24"/>
        </w:rPr>
        <w:t>As set out under ‘</w:t>
      </w:r>
      <w:r w:rsidRPr="00935C39" w:rsidR="00495DF5">
        <w:rPr>
          <w:rFonts w:ascii="Ebrima" w:hAnsi="Ebrima"/>
          <w:sz w:val="24"/>
          <w:szCs w:val="24"/>
        </w:rPr>
        <w:t xml:space="preserve">Failure to comply with an </w:t>
      </w:r>
      <w:r w:rsidRPr="00935C39">
        <w:rPr>
          <w:rFonts w:ascii="Ebrima" w:hAnsi="Ebrima"/>
          <w:sz w:val="24"/>
          <w:szCs w:val="24"/>
        </w:rPr>
        <w:t>Improvement Notice’ above</w:t>
      </w:r>
      <w:r w:rsidRPr="00935C39" w:rsidR="00C32187">
        <w:rPr>
          <w:rFonts w:ascii="Ebrima" w:hAnsi="Ebrima"/>
          <w:sz w:val="24"/>
          <w:szCs w:val="24"/>
        </w:rPr>
        <w:t>.</w:t>
      </w:r>
      <w:r w:rsidRPr="00935C39">
        <w:rPr>
          <w:rFonts w:ascii="Ebrima" w:hAnsi="Ebrima"/>
          <w:sz w:val="24"/>
          <w:szCs w:val="24"/>
        </w:rPr>
        <w:t xml:space="preserve"> </w:t>
      </w:r>
    </w:p>
    <w:p w:rsidRPr="00935C39" w:rsidR="00C20A45" w:rsidP="00FA3F89" w:rsidRDefault="00C20A45" w14:paraId="6B9B8F0D" w14:textId="77777777">
      <w:pPr>
        <w:rPr>
          <w:rFonts w:ascii="Ebrima" w:hAnsi="Ebrima"/>
          <w:sz w:val="24"/>
          <w:szCs w:val="24"/>
        </w:rPr>
      </w:pPr>
    </w:p>
    <w:p w:rsidRPr="00935C39" w:rsidR="00F458A4" w:rsidP="00F458A4" w:rsidRDefault="00F458A4" w14:paraId="46A4F034" w14:textId="77777777">
      <w:pPr>
        <w:pStyle w:val="Heading3"/>
        <w:rPr>
          <w:rFonts w:ascii="Ebrima" w:hAnsi="Ebrima"/>
          <w:sz w:val="24"/>
          <w:szCs w:val="24"/>
        </w:rPr>
      </w:pPr>
      <w:r w:rsidRPr="00935C39">
        <w:rPr>
          <w:rFonts w:ascii="Ebrima" w:hAnsi="Ebrima"/>
          <w:sz w:val="24"/>
          <w:szCs w:val="24"/>
        </w:rPr>
        <w:t xml:space="preserve">Failure to Comply with an Overcrowding Notice – Section 139 of the Housing Act 2004  </w:t>
      </w:r>
    </w:p>
    <w:p w:rsidRPr="00935C39" w:rsidR="00397940" w:rsidP="00397940" w:rsidRDefault="0002160F" w14:paraId="0771FA12" w14:textId="7F26BE9D">
      <w:pPr>
        <w:pStyle w:val="NoSpacing"/>
        <w:rPr>
          <w:rFonts w:ascii="Ebrima" w:hAnsi="Ebrima"/>
          <w:i/>
          <w:iCs/>
          <w:sz w:val="24"/>
          <w:szCs w:val="24"/>
        </w:rPr>
      </w:pPr>
      <w:r w:rsidRPr="00935C39">
        <w:rPr>
          <w:rFonts w:ascii="Ebrima" w:hAnsi="Ebrima"/>
          <w:i/>
          <w:iCs/>
          <w:sz w:val="24"/>
          <w:szCs w:val="24"/>
        </w:rPr>
        <w:t xml:space="preserve">Maximum Court fine following prosecution that can be levied </w:t>
      </w:r>
      <w:r w:rsidRPr="00935C39" w:rsidR="00397940">
        <w:rPr>
          <w:rFonts w:ascii="Ebrima" w:hAnsi="Ebrima"/>
          <w:i/>
          <w:iCs/>
          <w:sz w:val="24"/>
          <w:szCs w:val="24"/>
        </w:rPr>
        <w:t xml:space="preserve">for failure to comply with an Overcrowding Notice – Unlimited </w:t>
      </w:r>
    </w:p>
    <w:p w:rsidRPr="00935C39" w:rsidR="00397940" w:rsidP="00397940" w:rsidRDefault="00397940" w14:paraId="75DE4C87" w14:textId="77777777">
      <w:pPr>
        <w:pStyle w:val="NoSpacing"/>
        <w:rPr>
          <w:rFonts w:ascii="Ebrima" w:hAnsi="Ebrima"/>
          <w:i/>
          <w:iCs/>
          <w:sz w:val="24"/>
          <w:szCs w:val="24"/>
        </w:rPr>
      </w:pPr>
    </w:p>
    <w:p w:rsidRPr="00935C39" w:rsidR="00397940" w:rsidP="00397940" w:rsidRDefault="00397940" w14:paraId="0C0A25F8" w14:textId="09997545">
      <w:pPr>
        <w:pStyle w:val="NoSpacing"/>
        <w:rPr>
          <w:rFonts w:ascii="Ebrima" w:hAnsi="Ebrima"/>
          <w:sz w:val="24"/>
          <w:szCs w:val="24"/>
        </w:rPr>
      </w:pPr>
      <w:r w:rsidRPr="00935C39">
        <w:rPr>
          <w:rFonts w:ascii="Ebrima" w:hAnsi="Ebrima"/>
          <w:sz w:val="24"/>
          <w:szCs w:val="24"/>
        </w:rPr>
        <w:t>Section 139 Housing Act 2004 allows the Council to serve an Overcrowding Notice in respect of an HMO that is not required to be licensed under Part 2 Housing Act 2004. The notice specifies, on a room-by-room basis, the maximum number of persons allowed to occupy each room as sleeping accommodation or that the room is not considered suitable for that purpose.</w:t>
      </w:r>
    </w:p>
    <w:p w:rsidRPr="00935C39" w:rsidR="00397940" w:rsidP="00397940" w:rsidRDefault="00397940" w14:paraId="7F35F584" w14:textId="77777777">
      <w:pPr>
        <w:pStyle w:val="NoSpacing"/>
        <w:rPr>
          <w:rFonts w:ascii="Ebrima" w:hAnsi="Ebrima"/>
          <w:sz w:val="24"/>
          <w:szCs w:val="24"/>
        </w:rPr>
      </w:pPr>
    </w:p>
    <w:p w:rsidRPr="00935C39" w:rsidR="00397940" w:rsidP="00397940" w:rsidRDefault="00397940" w14:paraId="07E4E718" w14:textId="4FD7AC26">
      <w:pPr>
        <w:pStyle w:val="NoSpacing"/>
        <w:rPr>
          <w:rFonts w:ascii="Ebrima" w:hAnsi="Ebrima"/>
          <w:sz w:val="24"/>
          <w:szCs w:val="24"/>
        </w:rPr>
      </w:pPr>
      <w:r w:rsidRPr="00935C39">
        <w:rPr>
          <w:rFonts w:ascii="Ebrima" w:hAnsi="Ebrima"/>
          <w:sz w:val="24"/>
          <w:szCs w:val="24"/>
        </w:rPr>
        <w:t>The Council would view the offence of failing to comply with the requirements of an Overcrowding Notice as a significant matter, exposing the tenant[s] of an HMO to unacceptably cramped living conditions.</w:t>
      </w:r>
    </w:p>
    <w:p w:rsidRPr="00935C39" w:rsidR="00397940" w:rsidP="00397940" w:rsidRDefault="00397940" w14:paraId="0ECD22C7" w14:textId="77777777">
      <w:pPr>
        <w:pStyle w:val="NoSpacing"/>
        <w:rPr>
          <w:rFonts w:ascii="Ebrima" w:hAnsi="Ebrima"/>
          <w:sz w:val="24"/>
          <w:szCs w:val="24"/>
        </w:rPr>
      </w:pPr>
    </w:p>
    <w:p w:rsidRPr="00935C39" w:rsidR="00397940" w:rsidP="00397940" w:rsidRDefault="00397940" w14:paraId="374268B9" w14:textId="5836C710">
      <w:pPr>
        <w:pStyle w:val="NoSpacing"/>
        <w:rPr>
          <w:rFonts w:ascii="Ebrima" w:hAnsi="Ebrima"/>
          <w:sz w:val="24"/>
          <w:szCs w:val="24"/>
        </w:rPr>
      </w:pPr>
      <w:r w:rsidRPr="00935C39">
        <w:rPr>
          <w:rFonts w:ascii="Ebrima" w:hAnsi="Ebrima"/>
          <w:sz w:val="24"/>
          <w:szCs w:val="24"/>
        </w:rPr>
        <w:t xml:space="preserve">The seriousness of the offence is viewed by the Council as being a Very Serious matter, </w:t>
      </w:r>
      <w:r w:rsidRPr="00935C39" w:rsidR="00AB69CC">
        <w:rPr>
          <w:rFonts w:ascii="Ebrima" w:hAnsi="Ebrima"/>
          <w:sz w:val="24"/>
          <w:szCs w:val="24"/>
        </w:rPr>
        <w:t>attracting a financial penalty with a starting level of</w:t>
      </w:r>
      <w:r w:rsidRPr="00935C39">
        <w:rPr>
          <w:rFonts w:ascii="Ebrima" w:hAnsi="Ebrima"/>
          <w:sz w:val="24"/>
          <w:szCs w:val="24"/>
        </w:rPr>
        <w:t xml:space="preserve"> £17</w:t>
      </w:r>
      <w:r w:rsidRPr="00935C39" w:rsidR="001872C9">
        <w:rPr>
          <w:rFonts w:ascii="Ebrima" w:hAnsi="Ebrima"/>
          <w:sz w:val="24"/>
          <w:szCs w:val="24"/>
        </w:rPr>
        <w:t>,</w:t>
      </w:r>
      <w:r w:rsidRPr="00935C39">
        <w:rPr>
          <w:rFonts w:ascii="Ebrima" w:hAnsi="Ebrima"/>
          <w:sz w:val="24"/>
          <w:szCs w:val="24"/>
        </w:rPr>
        <w:t>500.</w:t>
      </w:r>
    </w:p>
    <w:p w:rsidRPr="00935C39" w:rsidR="00397940" w:rsidP="00397940" w:rsidRDefault="00397940" w14:paraId="2D70AAB4" w14:textId="77777777">
      <w:pPr>
        <w:pStyle w:val="NoSpacing"/>
        <w:rPr>
          <w:rFonts w:ascii="Ebrima" w:hAnsi="Ebrima"/>
          <w:sz w:val="24"/>
          <w:szCs w:val="24"/>
        </w:rPr>
      </w:pPr>
    </w:p>
    <w:p w:rsidRPr="00935C39" w:rsidR="00397940" w:rsidP="00397940" w:rsidRDefault="00681D01" w14:paraId="55719E85" w14:textId="61BA4609">
      <w:pPr>
        <w:pStyle w:val="NoSpacing"/>
        <w:rPr>
          <w:rFonts w:ascii="Ebrima" w:hAnsi="Ebrima"/>
          <w:sz w:val="24"/>
          <w:szCs w:val="24"/>
        </w:rPr>
      </w:pPr>
      <w:r w:rsidRPr="00935C39">
        <w:rPr>
          <w:rFonts w:ascii="Ebrima" w:hAnsi="Ebrima"/>
          <w:sz w:val="24"/>
          <w:szCs w:val="24"/>
        </w:rPr>
        <w:t xml:space="preserve">Under the Council’s policy the civil penalty for a landlord controlling/owning/managing one or two dwellings, including no more than one HMO, with no other relevant factors or aggravating features [see below], </w:t>
      </w:r>
      <w:r w:rsidRPr="00935C39" w:rsidR="00397940">
        <w:rPr>
          <w:rFonts w:ascii="Ebrima" w:hAnsi="Ebrima"/>
          <w:sz w:val="24"/>
          <w:szCs w:val="24"/>
        </w:rPr>
        <w:t>will reduce by £5</w:t>
      </w:r>
      <w:r w:rsidRPr="00935C39" w:rsidR="001872C9">
        <w:rPr>
          <w:rFonts w:ascii="Ebrima" w:hAnsi="Ebrima"/>
          <w:sz w:val="24"/>
          <w:szCs w:val="24"/>
        </w:rPr>
        <w:t>,</w:t>
      </w:r>
      <w:r w:rsidRPr="00935C39" w:rsidR="00397940">
        <w:rPr>
          <w:rFonts w:ascii="Ebrima" w:hAnsi="Ebrima"/>
          <w:sz w:val="24"/>
          <w:szCs w:val="24"/>
        </w:rPr>
        <w:t>000, attracting a civil penalty of £1</w:t>
      </w:r>
      <w:r w:rsidRPr="00935C39" w:rsidR="001872C9">
        <w:rPr>
          <w:rFonts w:ascii="Ebrima" w:hAnsi="Ebrima"/>
          <w:sz w:val="24"/>
          <w:szCs w:val="24"/>
        </w:rPr>
        <w:t>,</w:t>
      </w:r>
      <w:r w:rsidRPr="00935C39" w:rsidR="00397940">
        <w:rPr>
          <w:rFonts w:ascii="Ebrima" w:hAnsi="Ebrima"/>
          <w:sz w:val="24"/>
          <w:szCs w:val="24"/>
        </w:rPr>
        <w:t>2500.</w:t>
      </w:r>
    </w:p>
    <w:p w:rsidRPr="00935C39" w:rsidR="00397940" w:rsidP="00397940" w:rsidRDefault="00397940" w14:paraId="02DB2638" w14:textId="77777777">
      <w:pPr>
        <w:pStyle w:val="NoSpacing"/>
        <w:rPr>
          <w:rFonts w:ascii="Ebrima" w:hAnsi="Ebrima"/>
          <w:sz w:val="24"/>
          <w:szCs w:val="24"/>
        </w:rPr>
      </w:pPr>
    </w:p>
    <w:p w:rsidRPr="00935C39" w:rsidR="00397940" w:rsidP="00397940" w:rsidRDefault="00397940" w14:paraId="2C55D3EA" w14:textId="421DA5D4">
      <w:pPr>
        <w:pStyle w:val="NoSpacing"/>
        <w:rPr>
          <w:rFonts w:ascii="Ebrima" w:hAnsi="Ebrima"/>
          <w:sz w:val="24"/>
          <w:szCs w:val="24"/>
        </w:rPr>
      </w:pPr>
      <w:r w:rsidRPr="00935C39">
        <w:rPr>
          <w:rFonts w:ascii="Ebrima" w:hAnsi="Ebrima"/>
          <w:sz w:val="24"/>
          <w:szCs w:val="24"/>
        </w:rPr>
        <w:lastRenderedPageBreak/>
        <w:t>Under the Council’s policy, the civil penalty for a landlord controlling/owning/managing a significant property portfolio, being three, four, or five dwellings, and/or two HMOs, with no other relevant factors or aggravating features [see below], will attract a civil penalty of £17</w:t>
      </w:r>
      <w:r w:rsidRPr="00935C39" w:rsidR="001872C9">
        <w:rPr>
          <w:rFonts w:ascii="Ebrima" w:hAnsi="Ebrima"/>
          <w:sz w:val="24"/>
          <w:szCs w:val="24"/>
        </w:rPr>
        <w:t>,</w:t>
      </w:r>
      <w:r w:rsidRPr="00935C39">
        <w:rPr>
          <w:rFonts w:ascii="Ebrima" w:hAnsi="Ebrima"/>
          <w:sz w:val="24"/>
          <w:szCs w:val="24"/>
        </w:rPr>
        <w:t>500.</w:t>
      </w:r>
    </w:p>
    <w:p w:rsidRPr="00935C39" w:rsidR="00397940" w:rsidP="00397940" w:rsidRDefault="00397940" w14:paraId="73AF79DF" w14:textId="77777777">
      <w:pPr>
        <w:pStyle w:val="NoSpacing"/>
        <w:rPr>
          <w:rFonts w:ascii="Ebrima" w:hAnsi="Ebrima"/>
          <w:sz w:val="24"/>
          <w:szCs w:val="24"/>
        </w:rPr>
      </w:pPr>
    </w:p>
    <w:p w:rsidRPr="00935C39" w:rsidR="00397940" w:rsidP="00397940" w:rsidRDefault="00397940" w14:paraId="2DE343E4" w14:textId="066F98B3">
      <w:pPr>
        <w:pStyle w:val="NoSpacing"/>
        <w:rPr>
          <w:rFonts w:ascii="Ebrima" w:hAnsi="Ebrima"/>
          <w:sz w:val="24"/>
          <w:szCs w:val="24"/>
        </w:rPr>
      </w:pPr>
      <w:r w:rsidRPr="00935C39">
        <w:rPr>
          <w:rFonts w:ascii="Ebrima" w:hAnsi="Ebrima"/>
          <w:sz w:val="24"/>
          <w:szCs w:val="24"/>
        </w:rPr>
        <w:t>Under the Council’s policy, the civil penalty for a landlord controlling/owning/managing a large property portfolio, being six or more dwellings, and/or three or more HMOs and/or has demonstrated experience in the letting/management of property (irrespective of the size of the portfolio), with no other relevant factors or aggravating factors [see below], will increase by £5000, attracting a civil penalty of £22</w:t>
      </w:r>
      <w:r w:rsidRPr="00935C39" w:rsidR="001872C9">
        <w:rPr>
          <w:rFonts w:ascii="Ebrima" w:hAnsi="Ebrima"/>
          <w:sz w:val="24"/>
          <w:szCs w:val="24"/>
        </w:rPr>
        <w:t>,</w:t>
      </w:r>
      <w:r w:rsidRPr="00935C39">
        <w:rPr>
          <w:rFonts w:ascii="Ebrima" w:hAnsi="Ebrima"/>
          <w:sz w:val="24"/>
          <w:szCs w:val="24"/>
        </w:rPr>
        <w:t>500.</w:t>
      </w:r>
    </w:p>
    <w:p w:rsidRPr="00935C39" w:rsidR="00397940" w:rsidP="00397940" w:rsidRDefault="00397940" w14:paraId="10A64354" w14:textId="77777777">
      <w:pPr>
        <w:pStyle w:val="NoSpacing"/>
        <w:rPr>
          <w:rFonts w:ascii="Ebrima" w:hAnsi="Ebrima"/>
          <w:sz w:val="24"/>
          <w:szCs w:val="24"/>
        </w:rPr>
      </w:pPr>
    </w:p>
    <w:p w:rsidRPr="00935C39" w:rsidR="00397940" w:rsidP="00397940" w:rsidRDefault="00397940" w14:paraId="7EF174A1" w14:textId="439E8F41">
      <w:pPr>
        <w:pStyle w:val="NoSpacing"/>
        <w:rPr>
          <w:rFonts w:ascii="Ebrima" w:hAnsi="Ebrima"/>
          <w:i/>
          <w:iCs/>
          <w:sz w:val="24"/>
          <w:szCs w:val="24"/>
        </w:rPr>
      </w:pPr>
      <w:r w:rsidRPr="00935C39">
        <w:rPr>
          <w:rFonts w:ascii="Ebrima" w:hAnsi="Ebrima"/>
          <w:i/>
          <w:iCs/>
          <w:sz w:val="24"/>
          <w:szCs w:val="24"/>
        </w:rPr>
        <w:t xml:space="preserve">Aggravating features/factors specific to non-compliance with an </w:t>
      </w:r>
      <w:r w:rsidRPr="00935C39" w:rsidR="0096385A">
        <w:rPr>
          <w:rFonts w:ascii="Ebrima" w:hAnsi="Ebrima"/>
          <w:i/>
          <w:iCs/>
          <w:sz w:val="24"/>
          <w:szCs w:val="24"/>
        </w:rPr>
        <w:t>Overcrowding</w:t>
      </w:r>
      <w:r w:rsidRPr="00935C39">
        <w:rPr>
          <w:rFonts w:ascii="Ebrima" w:hAnsi="Ebrima"/>
          <w:i/>
          <w:iCs/>
          <w:sz w:val="24"/>
          <w:szCs w:val="24"/>
        </w:rPr>
        <w:t xml:space="preserve"> Notice </w:t>
      </w:r>
    </w:p>
    <w:p w:rsidRPr="00935C39" w:rsidR="00397940" w:rsidP="00397940" w:rsidRDefault="00397940" w14:paraId="56C8A199" w14:textId="77777777">
      <w:pPr>
        <w:pStyle w:val="NoSpacing"/>
        <w:rPr>
          <w:rFonts w:ascii="Ebrima" w:hAnsi="Ebrima"/>
          <w:sz w:val="24"/>
          <w:szCs w:val="24"/>
        </w:rPr>
      </w:pPr>
    </w:p>
    <w:p w:rsidRPr="00935C39" w:rsidR="00397940" w:rsidP="00397940" w:rsidRDefault="1BA04053" w14:paraId="0E9F173B" w14:textId="6CD46C92">
      <w:pPr>
        <w:pStyle w:val="NoSpacing"/>
        <w:numPr>
          <w:ilvl w:val="0"/>
          <w:numId w:val="5"/>
        </w:numPr>
        <w:rPr>
          <w:rFonts w:ascii="Ebrima" w:hAnsi="Ebrima"/>
          <w:sz w:val="24"/>
          <w:szCs w:val="24"/>
        </w:rPr>
      </w:pPr>
      <w:r w:rsidRPr="00935C39">
        <w:rPr>
          <w:rFonts w:ascii="Ebrima" w:hAnsi="Ebrima"/>
          <w:sz w:val="24"/>
          <w:szCs w:val="24"/>
        </w:rPr>
        <w:t>The level of overcrowding present – breaches that related to over-occupation of multiple rooms or extreme over-occupation of an individual room would justify a higher civil penalty</w:t>
      </w:r>
      <w:r w:rsidRPr="00935C39" w:rsidR="1EBBC6D8">
        <w:rPr>
          <w:rFonts w:ascii="Ebrima" w:hAnsi="Ebrima"/>
          <w:sz w:val="24"/>
          <w:szCs w:val="24"/>
        </w:rPr>
        <w:t>.</w:t>
      </w:r>
    </w:p>
    <w:p w:rsidRPr="00935C39" w:rsidR="00397940" w:rsidP="00397940" w:rsidRDefault="00397940" w14:paraId="0FBCE26D" w14:textId="77777777">
      <w:pPr>
        <w:pStyle w:val="NoSpacing"/>
        <w:rPr>
          <w:rFonts w:ascii="Ebrima" w:hAnsi="Ebrima"/>
          <w:sz w:val="24"/>
          <w:szCs w:val="24"/>
        </w:rPr>
      </w:pPr>
    </w:p>
    <w:p w:rsidRPr="00935C39" w:rsidR="00397940" w:rsidP="00397940" w:rsidRDefault="00397940" w14:paraId="3B443324" w14:textId="2A6914D6">
      <w:pPr>
        <w:pStyle w:val="NoSpacing"/>
        <w:rPr>
          <w:rFonts w:ascii="Ebrima" w:hAnsi="Ebrima"/>
          <w:i/>
          <w:iCs/>
          <w:sz w:val="24"/>
          <w:szCs w:val="24"/>
        </w:rPr>
      </w:pPr>
      <w:r w:rsidRPr="00935C39">
        <w:rPr>
          <w:rFonts w:ascii="Ebrima" w:hAnsi="Ebrima"/>
          <w:i/>
          <w:iCs/>
          <w:sz w:val="24"/>
          <w:szCs w:val="24"/>
        </w:rPr>
        <w:t>Generic aggravating features/factors</w:t>
      </w:r>
    </w:p>
    <w:p w:rsidRPr="00935C39" w:rsidR="00923DBB" w:rsidP="00923DBB" w:rsidRDefault="00F07F50" w14:paraId="394914D4" w14:textId="2C5604BE">
      <w:pPr>
        <w:pStyle w:val="NoSpacing"/>
        <w:rPr>
          <w:rFonts w:ascii="Ebrima" w:hAnsi="Ebrima"/>
          <w:sz w:val="24"/>
          <w:szCs w:val="24"/>
        </w:rPr>
      </w:pPr>
      <w:r w:rsidRPr="00935C39">
        <w:rPr>
          <w:rFonts w:ascii="Ebrima" w:hAnsi="Ebrima"/>
          <w:sz w:val="24"/>
          <w:szCs w:val="24"/>
        </w:rPr>
        <w:t>As set out under ‘Failure to comply with an Improvement Notice’ above</w:t>
      </w:r>
      <w:r w:rsidRPr="00935C39" w:rsidR="00C32187">
        <w:rPr>
          <w:rFonts w:ascii="Ebrima" w:hAnsi="Ebrima"/>
          <w:sz w:val="24"/>
          <w:szCs w:val="24"/>
        </w:rPr>
        <w:t>.</w:t>
      </w:r>
    </w:p>
    <w:p w:rsidRPr="00935C39" w:rsidR="00F07F50" w:rsidP="00FA3F89" w:rsidRDefault="00F07F50" w14:paraId="0CEBE908" w14:textId="77777777">
      <w:pPr>
        <w:rPr>
          <w:rFonts w:ascii="Ebrima" w:hAnsi="Ebrima"/>
          <w:sz w:val="24"/>
          <w:szCs w:val="24"/>
        </w:rPr>
      </w:pPr>
    </w:p>
    <w:p w:rsidRPr="00935C39" w:rsidR="00F458A4" w:rsidP="00F458A4" w:rsidRDefault="00F458A4" w14:paraId="3896A386" w14:textId="77777777">
      <w:pPr>
        <w:pStyle w:val="Heading3"/>
        <w:rPr>
          <w:rFonts w:ascii="Ebrima" w:hAnsi="Ebrima"/>
          <w:sz w:val="24"/>
          <w:szCs w:val="24"/>
        </w:rPr>
      </w:pPr>
      <w:r w:rsidRPr="00935C39">
        <w:rPr>
          <w:rFonts w:ascii="Ebrima" w:hAnsi="Ebrima"/>
          <w:sz w:val="24"/>
          <w:szCs w:val="24"/>
        </w:rPr>
        <w:t xml:space="preserve">Failure to Comply with a Banning Order – Section 21 of the Housing And Planning Act 2016 </w:t>
      </w:r>
    </w:p>
    <w:p w:rsidRPr="00935C39" w:rsidR="00923DBB" w:rsidP="00397940" w:rsidRDefault="00397940" w14:paraId="56C5DC68" w14:textId="62C9B200">
      <w:pPr>
        <w:pStyle w:val="NoSpacing"/>
        <w:rPr>
          <w:rFonts w:ascii="Ebrima" w:hAnsi="Ebrima"/>
          <w:i/>
          <w:iCs/>
          <w:sz w:val="24"/>
          <w:szCs w:val="24"/>
        </w:rPr>
      </w:pPr>
      <w:r w:rsidRPr="00935C39">
        <w:rPr>
          <w:rFonts w:ascii="Ebrima" w:hAnsi="Ebrima"/>
          <w:i/>
          <w:iCs/>
          <w:sz w:val="24"/>
          <w:szCs w:val="24"/>
        </w:rPr>
        <w:t>Maximum Court fine that can be levied for failure to comply with a Banning Order</w:t>
      </w:r>
      <w:r w:rsidRPr="00935C39" w:rsidR="0002160F">
        <w:rPr>
          <w:rFonts w:ascii="Ebrima" w:hAnsi="Ebrima"/>
          <w:i/>
          <w:iCs/>
          <w:sz w:val="24"/>
          <w:szCs w:val="24"/>
        </w:rPr>
        <w:t xml:space="preserve"> following prosecution</w:t>
      </w:r>
      <w:r w:rsidRPr="00935C39">
        <w:rPr>
          <w:rFonts w:ascii="Ebrima" w:hAnsi="Ebrima"/>
          <w:i/>
          <w:iCs/>
          <w:sz w:val="24"/>
          <w:szCs w:val="24"/>
        </w:rPr>
        <w:t xml:space="preserve"> – Unlimited. In addition, the Court can also impose a prison sentence for up to 51 weeks.</w:t>
      </w:r>
    </w:p>
    <w:p w:rsidRPr="00935C39" w:rsidR="00923DBB" w:rsidP="00397940" w:rsidRDefault="00923DBB" w14:paraId="1E4A8F4B" w14:textId="77777777">
      <w:pPr>
        <w:pStyle w:val="NoSpacing"/>
        <w:rPr>
          <w:rFonts w:ascii="Ebrima" w:hAnsi="Ebrima"/>
          <w:i/>
          <w:iCs/>
          <w:sz w:val="24"/>
          <w:szCs w:val="24"/>
        </w:rPr>
      </w:pPr>
    </w:p>
    <w:p w:rsidRPr="00935C39" w:rsidR="00397940" w:rsidP="00397940" w:rsidRDefault="00397940" w14:paraId="6D969586" w14:textId="304BE4E4">
      <w:pPr>
        <w:pStyle w:val="NoSpacing"/>
        <w:rPr>
          <w:rFonts w:ascii="Ebrima" w:hAnsi="Ebrima"/>
          <w:sz w:val="24"/>
          <w:szCs w:val="24"/>
        </w:rPr>
      </w:pPr>
      <w:r w:rsidRPr="00935C39">
        <w:rPr>
          <w:rFonts w:ascii="Ebrima" w:hAnsi="Ebrima"/>
          <w:sz w:val="24"/>
          <w:szCs w:val="24"/>
        </w:rPr>
        <w:t>The Housing and Planning Act 2016 includes provisions and processes for a person to be banned from being involved, for a specified period, in one or more of the following activities:</w:t>
      </w:r>
    </w:p>
    <w:p w:rsidRPr="00935C39" w:rsidR="00923DBB" w:rsidP="00397940" w:rsidRDefault="00923DBB" w14:paraId="30F284AA" w14:textId="77777777">
      <w:pPr>
        <w:pStyle w:val="NoSpacing"/>
        <w:rPr>
          <w:rFonts w:ascii="Ebrima" w:hAnsi="Ebrima"/>
          <w:sz w:val="24"/>
          <w:szCs w:val="24"/>
        </w:rPr>
      </w:pPr>
    </w:p>
    <w:p w:rsidRPr="00935C39" w:rsidR="00923DBB" w:rsidP="00923DBB" w:rsidRDefault="00923DBB" w14:paraId="53A4297F" w14:textId="6C867A4D">
      <w:pPr>
        <w:pStyle w:val="NoSpacing"/>
        <w:numPr>
          <w:ilvl w:val="0"/>
          <w:numId w:val="5"/>
        </w:numPr>
        <w:rPr>
          <w:rFonts w:ascii="Ebrima" w:hAnsi="Ebrima"/>
          <w:sz w:val="24"/>
          <w:szCs w:val="24"/>
        </w:rPr>
      </w:pPr>
      <w:r w:rsidRPr="00935C39">
        <w:rPr>
          <w:rFonts w:ascii="Ebrima" w:hAnsi="Ebrima"/>
          <w:sz w:val="24"/>
          <w:szCs w:val="24"/>
        </w:rPr>
        <w:t>Letting housing</w:t>
      </w:r>
    </w:p>
    <w:p w:rsidRPr="00935C39" w:rsidR="00923DBB" w:rsidP="00923DBB" w:rsidRDefault="00923DBB" w14:paraId="1716AAA8" w14:textId="6632558A">
      <w:pPr>
        <w:pStyle w:val="NoSpacing"/>
        <w:numPr>
          <w:ilvl w:val="0"/>
          <w:numId w:val="5"/>
        </w:numPr>
        <w:rPr>
          <w:rFonts w:ascii="Ebrima" w:hAnsi="Ebrima"/>
          <w:sz w:val="24"/>
          <w:szCs w:val="24"/>
        </w:rPr>
      </w:pPr>
      <w:r w:rsidRPr="00935C39">
        <w:rPr>
          <w:rFonts w:ascii="Ebrima" w:hAnsi="Ebrima"/>
          <w:sz w:val="24"/>
          <w:szCs w:val="24"/>
        </w:rPr>
        <w:t>Engaging in letting agency work</w:t>
      </w:r>
    </w:p>
    <w:p w:rsidRPr="00935C39" w:rsidR="00923DBB" w:rsidP="00923DBB" w:rsidRDefault="00923DBB" w14:paraId="47026CD4" w14:textId="461125FF">
      <w:pPr>
        <w:pStyle w:val="NoSpacing"/>
        <w:numPr>
          <w:ilvl w:val="0"/>
          <w:numId w:val="5"/>
        </w:numPr>
        <w:rPr>
          <w:rFonts w:ascii="Ebrima" w:hAnsi="Ebrima"/>
          <w:sz w:val="24"/>
          <w:szCs w:val="24"/>
        </w:rPr>
      </w:pPr>
      <w:r w:rsidRPr="00935C39">
        <w:rPr>
          <w:rFonts w:ascii="Ebrima" w:hAnsi="Ebrima"/>
          <w:sz w:val="24"/>
          <w:szCs w:val="24"/>
        </w:rPr>
        <w:t>Engaging in property management work</w:t>
      </w:r>
    </w:p>
    <w:p w:rsidRPr="00935C39" w:rsidR="00923DBB" w:rsidP="00923DBB" w:rsidRDefault="00923DBB" w14:paraId="223987AE" w14:textId="77777777">
      <w:pPr>
        <w:pStyle w:val="NoSpacing"/>
        <w:rPr>
          <w:rFonts w:ascii="Ebrima" w:hAnsi="Ebrima"/>
          <w:sz w:val="24"/>
          <w:szCs w:val="24"/>
        </w:rPr>
      </w:pPr>
    </w:p>
    <w:p w:rsidRPr="00935C39" w:rsidR="00397940" w:rsidP="00397940" w:rsidRDefault="00397940" w14:paraId="0F5DA684" w14:textId="0A2539F7">
      <w:pPr>
        <w:pStyle w:val="NoSpacing"/>
        <w:rPr>
          <w:rFonts w:ascii="Ebrima" w:hAnsi="Ebrima"/>
          <w:sz w:val="24"/>
          <w:szCs w:val="24"/>
        </w:rPr>
      </w:pPr>
      <w:r w:rsidRPr="00935C39">
        <w:rPr>
          <w:rFonts w:ascii="Ebrima" w:hAnsi="Ebrima"/>
          <w:sz w:val="24"/>
          <w:szCs w:val="24"/>
        </w:rPr>
        <w:t>Banning Orders are reserved for what are recognised as being the most serious housing-related offences. In the event that the Council was satisfied that the offence of breaching a Banning Order had occurred, this would normally be the subject of prosecution proceedings. Where it was determined that a civil penalty would be appropriate in respect of a breach of a Banning Order, this would normally be set at the maximum level of £30,000 to reflect the severity of the offence.</w:t>
      </w:r>
    </w:p>
    <w:p w:rsidRPr="00935C39" w:rsidR="00C20A45" w:rsidP="00FA3F89" w:rsidRDefault="00C20A45" w14:paraId="2B2FCA3A" w14:textId="77777777">
      <w:pPr>
        <w:rPr>
          <w:rFonts w:ascii="Ebrima" w:hAnsi="Ebrima"/>
          <w:sz w:val="24"/>
          <w:szCs w:val="24"/>
        </w:rPr>
      </w:pPr>
    </w:p>
    <w:p w:rsidRPr="00935C39" w:rsidR="00923DBB" w:rsidP="00923DBB" w:rsidRDefault="00923DBB" w14:paraId="6409404E" w14:textId="172A4F94">
      <w:pPr>
        <w:pStyle w:val="Heading3"/>
        <w:rPr>
          <w:rFonts w:ascii="Ebrima" w:hAnsi="Ebrima"/>
          <w:sz w:val="24"/>
          <w:szCs w:val="24"/>
        </w:rPr>
      </w:pPr>
      <w:r w:rsidRPr="00935C39">
        <w:rPr>
          <w:rFonts w:ascii="Ebrima" w:hAnsi="Ebrima"/>
          <w:sz w:val="24"/>
          <w:szCs w:val="24"/>
        </w:rPr>
        <w:t>Failure to Comply with The Management of Houses in Multiple Occupation [England] Regulations 2006</w:t>
      </w:r>
      <w:r w:rsidRPr="00935C39" w:rsidR="00B0046F">
        <w:rPr>
          <w:rFonts w:ascii="Ebrima" w:hAnsi="Ebrima"/>
          <w:sz w:val="24"/>
          <w:szCs w:val="24"/>
        </w:rPr>
        <w:t xml:space="preserve"> and The Licensing and Management of Houses in Multiple Occupation (Additional Provisions) (England) Regulations 2007</w:t>
      </w:r>
    </w:p>
    <w:p w:rsidRPr="00935C39" w:rsidR="00923DBB" w:rsidP="00923DBB" w:rsidRDefault="0002160F" w14:paraId="377E4C33" w14:textId="1DC9214C">
      <w:pPr>
        <w:pStyle w:val="NoSpacing"/>
        <w:rPr>
          <w:rFonts w:ascii="Ebrima" w:hAnsi="Ebrima"/>
          <w:i/>
          <w:iCs/>
          <w:sz w:val="24"/>
          <w:szCs w:val="24"/>
        </w:rPr>
      </w:pPr>
      <w:r w:rsidRPr="00935C39">
        <w:rPr>
          <w:rFonts w:ascii="Ebrima" w:hAnsi="Ebrima"/>
          <w:i/>
          <w:iCs/>
          <w:sz w:val="24"/>
          <w:szCs w:val="24"/>
        </w:rPr>
        <w:t xml:space="preserve">Maximum Court fine following prosecution that can be levied </w:t>
      </w:r>
      <w:r w:rsidRPr="00935C39" w:rsidR="00923DBB">
        <w:rPr>
          <w:rFonts w:ascii="Ebrima" w:hAnsi="Ebrima"/>
          <w:i/>
          <w:iCs/>
          <w:sz w:val="24"/>
          <w:szCs w:val="24"/>
        </w:rPr>
        <w:t>for failure to comply with each individual regulation - unlimited</w:t>
      </w:r>
    </w:p>
    <w:p w:rsidRPr="00935C39" w:rsidR="00923DBB" w:rsidP="00923DBB" w:rsidRDefault="00923DBB" w14:paraId="377A007C" w14:textId="77777777">
      <w:pPr>
        <w:pStyle w:val="NoSpacing"/>
        <w:rPr>
          <w:rFonts w:ascii="Ebrima" w:hAnsi="Ebrima"/>
          <w:sz w:val="24"/>
          <w:szCs w:val="24"/>
        </w:rPr>
      </w:pPr>
    </w:p>
    <w:p w:rsidRPr="00935C39" w:rsidR="00923DBB" w:rsidP="00923DBB" w:rsidRDefault="00923DBB" w14:paraId="01696F9C" w14:textId="512D6F81">
      <w:pPr>
        <w:pStyle w:val="NoSpacing"/>
        <w:rPr>
          <w:rFonts w:ascii="Ebrima" w:hAnsi="Ebrima"/>
          <w:sz w:val="24"/>
          <w:szCs w:val="24"/>
        </w:rPr>
      </w:pPr>
      <w:r w:rsidRPr="00935C39">
        <w:rPr>
          <w:rFonts w:ascii="Ebrima" w:hAnsi="Ebrima"/>
          <w:sz w:val="24"/>
          <w:szCs w:val="24"/>
        </w:rPr>
        <w:t>The Management of Houses in Multiple Occupation (England) Regulations 2006 impose duties on the persons managing HMOs in respect of:</w:t>
      </w:r>
    </w:p>
    <w:p w:rsidRPr="00935C39" w:rsidR="00923DBB" w:rsidP="00C435F9" w:rsidRDefault="00923DBB" w14:paraId="44EB540B" w14:textId="31BCBC33">
      <w:pPr>
        <w:pStyle w:val="NoSpacing"/>
        <w:numPr>
          <w:ilvl w:val="0"/>
          <w:numId w:val="13"/>
        </w:numPr>
        <w:rPr>
          <w:rFonts w:ascii="Ebrima" w:hAnsi="Ebrima"/>
          <w:sz w:val="24"/>
          <w:szCs w:val="24"/>
        </w:rPr>
      </w:pPr>
      <w:r w:rsidRPr="00935C39">
        <w:rPr>
          <w:rFonts w:ascii="Ebrima" w:hAnsi="Ebrima"/>
          <w:sz w:val="24"/>
          <w:szCs w:val="24"/>
        </w:rPr>
        <w:t>Providing information to occupiers [Regulation 3]</w:t>
      </w:r>
    </w:p>
    <w:p w:rsidRPr="00935C39" w:rsidR="00923DBB" w:rsidP="00C435F9" w:rsidRDefault="00923DBB" w14:paraId="13040674" w14:textId="22CC5A60">
      <w:pPr>
        <w:pStyle w:val="NoSpacing"/>
        <w:numPr>
          <w:ilvl w:val="0"/>
          <w:numId w:val="13"/>
        </w:numPr>
        <w:rPr>
          <w:rFonts w:ascii="Ebrima" w:hAnsi="Ebrima"/>
          <w:sz w:val="24"/>
          <w:szCs w:val="24"/>
        </w:rPr>
      </w:pPr>
      <w:r w:rsidRPr="00935C39">
        <w:rPr>
          <w:rFonts w:ascii="Ebrima" w:hAnsi="Ebrima"/>
          <w:sz w:val="24"/>
          <w:szCs w:val="24"/>
        </w:rPr>
        <w:t>Taking safety measures, including fire safety measures [Regulation 4]</w:t>
      </w:r>
    </w:p>
    <w:p w:rsidRPr="00935C39" w:rsidR="00923DBB" w:rsidP="00C435F9" w:rsidRDefault="00923DBB" w14:paraId="1C785C6C" w14:textId="5458857B">
      <w:pPr>
        <w:pStyle w:val="NoSpacing"/>
        <w:numPr>
          <w:ilvl w:val="0"/>
          <w:numId w:val="13"/>
        </w:numPr>
        <w:rPr>
          <w:rFonts w:ascii="Ebrima" w:hAnsi="Ebrima"/>
          <w:sz w:val="24"/>
          <w:szCs w:val="24"/>
        </w:rPr>
      </w:pPr>
      <w:r w:rsidRPr="00935C39">
        <w:rPr>
          <w:rFonts w:ascii="Ebrima" w:hAnsi="Ebrima"/>
          <w:sz w:val="24"/>
          <w:szCs w:val="24"/>
        </w:rPr>
        <w:t>Maintaining the water supply and drainage [Regulation 5]</w:t>
      </w:r>
    </w:p>
    <w:p w:rsidRPr="00935C39" w:rsidR="00923DBB" w:rsidP="00C435F9" w:rsidRDefault="00923DBB" w14:paraId="181A33BE" w14:textId="6B12E200">
      <w:pPr>
        <w:pStyle w:val="NoSpacing"/>
        <w:numPr>
          <w:ilvl w:val="0"/>
          <w:numId w:val="13"/>
        </w:numPr>
        <w:rPr>
          <w:rFonts w:ascii="Ebrima" w:hAnsi="Ebrima"/>
          <w:sz w:val="24"/>
          <w:szCs w:val="24"/>
        </w:rPr>
      </w:pPr>
      <w:r w:rsidRPr="00935C39">
        <w:rPr>
          <w:rFonts w:ascii="Ebrima" w:hAnsi="Ebrima"/>
          <w:sz w:val="24"/>
          <w:szCs w:val="24"/>
        </w:rPr>
        <w:t>Supplying and maintaining gas and electricity, including having these services/appliances regularly inspected [Regulation 6]</w:t>
      </w:r>
    </w:p>
    <w:p w:rsidRPr="00935C39" w:rsidR="00923DBB" w:rsidP="00C435F9" w:rsidRDefault="00923DBB" w14:paraId="403FB0CD" w14:textId="5DA12870">
      <w:pPr>
        <w:pStyle w:val="NoSpacing"/>
        <w:numPr>
          <w:ilvl w:val="0"/>
          <w:numId w:val="13"/>
        </w:numPr>
        <w:rPr>
          <w:rFonts w:ascii="Ebrima" w:hAnsi="Ebrima"/>
          <w:sz w:val="24"/>
          <w:szCs w:val="24"/>
        </w:rPr>
      </w:pPr>
      <w:r w:rsidRPr="00935C39">
        <w:rPr>
          <w:rFonts w:ascii="Ebrima" w:hAnsi="Ebrima"/>
          <w:sz w:val="24"/>
          <w:szCs w:val="24"/>
        </w:rPr>
        <w:t>Maintaining common parts [Regulation 7]</w:t>
      </w:r>
    </w:p>
    <w:p w:rsidRPr="00935C39" w:rsidR="00923DBB" w:rsidP="00C435F9" w:rsidRDefault="00923DBB" w14:paraId="666E8BD3" w14:textId="35459D92">
      <w:pPr>
        <w:pStyle w:val="NoSpacing"/>
        <w:numPr>
          <w:ilvl w:val="0"/>
          <w:numId w:val="13"/>
        </w:numPr>
        <w:rPr>
          <w:rFonts w:ascii="Ebrima" w:hAnsi="Ebrima"/>
          <w:sz w:val="24"/>
          <w:szCs w:val="24"/>
        </w:rPr>
      </w:pPr>
      <w:r w:rsidRPr="00935C39">
        <w:rPr>
          <w:rFonts w:ascii="Ebrima" w:hAnsi="Ebrima"/>
          <w:sz w:val="24"/>
          <w:szCs w:val="24"/>
        </w:rPr>
        <w:t>Maintaining living accommodation [Regulation 8]</w:t>
      </w:r>
    </w:p>
    <w:p w:rsidRPr="00935C39" w:rsidR="00923DBB" w:rsidP="00C435F9" w:rsidRDefault="00923DBB" w14:paraId="39F71850" w14:textId="7AF09549">
      <w:pPr>
        <w:pStyle w:val="NoSpacing"/>
        <w:numPr>
          <w:ilvl w:val="0"/>
          <w:numId w:val="13"/>
        </w:numPr>
        <w:rPr>
          <w:rFonts w:ascii="Ebrima" w:hAnsi="Ebrima"/>
          <w:sz w:val="24"/>
          <w:szCs w:val="24"/>
        </w:rPr>
      </w:pPr>
      <w:r w:rsidRPr="00935C39">
        <w:rPr>
          <w:rFonts w:ascii="Ebrima" w:hAnsi="Ebrima"/>
          <w:sz w:val="24"/>
          <w:szCs w:val="24"/>
        </w:rPr>
        <w:t>Providing sufficient waste disposal facilities [Regulation 9]</w:t>
      </w:r>
    </w:p>
    <w:p w:rsidRPr="00935C39" w:rsidR="00B0046F" w:rsidP="00923DBB" w:rsidRDefault="00B0046F" w14:paraId="5EF9145D" w14:textId="77777777">
      <w:pPr>
        <w:pStyle w:val="NoSpacing"/>
        <w:rPr>
          <w:rFonts w:ascii="Ebrima" w:hAnsi="Ebrima"/>
          <w:sz w:val="24"/>
          <w:szCs w:val="24"/>
        </w:rPr>
      </w:pPr>
    </w:p>
    <w:p w:rsidRPr="00935C39" w:rsidR="00B0046F" w:rsidP="00923DBB" w:rsidRDefault="00B0046F" w14:paraId="5371521A" w14:textId="228D0635">
      <w:pPr>
        <w:pStyle w:val="NoSpacing"/>
        <w:rPr>
          <w:rFonts w:ascii="Ebrima" w:hAnsi="Ebrima"/>
          <w:sz w:val="24"/>
          <w:szCs w:val="24"/>
        </w:rPr>
      </w:pPr>
      <w:r w:rsidRPr="00935C39">
        <w:rPr>
          <w:rFonts w:ascii="Ebrima" w:hAnsi="Ebrima"/>
          <w:sz w:val="24"/>
          <w:szCs w:val="24"/>
        </w:rPr>
        <w:t>The Licensing and Management of Houses in Multiple Occupation (Additional Provisions) (England) Regulations 2007 impose duties on the persons managing HMOs as defined by Section 257 Housing Act 2004 in respect of:</w:t>
      </w:r>
    </w:p>
    <w:p w:rsidRPr="00935C39" w:rsidR="00B0046F" w:rsidP="00C435F9" w:rsidRDefault="00D0468D" w14:paraId="5B4FB0F5" w14:textId="335FEA5A">
      <w:pPr>
        <w:pStyle w:val="NoSpacing"/>
        <w:numPr>
          <w:ilvl w:val="0"/>
          <w:numId w:val="14"/>
        </w:numPr>
        <w:rPr>
          <w:rFonts w:ascii="Ebrima" w:hAnsi="Ebrima"/>
          <w:sz w:val="24"/>
          <w:szCs w:val="24"/>
        </w:rPr>
      </w:pPr>
      <w:r w:rsidRPr="00935C39">
        <w:rPr>
          <w:rFonts w:ascii="Ebrima" w:hAnsi="Ebrima"/>
          <w:sz w:val="24"/>
          <w:szCs w:val="24"/>
        </w:rPr>
        <w:t>Providing information to occupiers [regulation 4]</w:t>
      </w:r>
    </w:p>
    <w:p w:rsidRPr="00935C39" w:rsidR="00B0046F" w:rsidP="00C435F9" w:rsidRDefault="00D0468D" w14:paraId="1B449EF7" w14:textId="17FA77C8">
      <w:pPr>
        <w:pStyle w:val="NoSpacing"/>
        <w:numPr>
          <w:ilvl w:val="0"/>
          <w:numId w:val="14"/>
        </w:numPr>
        <w:rPr>
          <w:rFonts w:ascii="Ebrima" w:hAnsi="Ebrima"/>
          <w:sz w:val="24"/>
          <w:szCs w:val="24"/>
        </w:rPr>
      </w:pPr>
      <w:r w:rsidRPr="00935C39">
        <w:rPr>
          <w:rFonts w:ascii="Ebrima" w:hAnsi="Ebrima"/>
          <w:sz w:val="24"/>
          <w:szCs w:val="24"/>
        </w:rPr>
        <w:t>Taking safety measures, including fire safety measures [regulation 5]</w:t>
      </w:r>
    </w:p>
    <w:p w:rsidRPr="00935C39" w:rsidR="00B0046F" w:rsidP="00C435F9" w:rsidRDefault="00D0468D" w14:paraId="102C606D" w14:textId="570FBB58">
      <w:pPr>
        <w:pStyle w:val="NoSpacing"/>
        <w:numPr>
          <w:ilvl w:val="0"/>
          <w:numId w:val="14"/>
        </w:numPr>
        <w:rPr>
          <w:rFonts w:ascii="Ebrima" w:hAnsi="Ebrima"/>
          <w:sz w:val="24"/>
          <w:szCs w:val="24"/>
        </w:rPr>
      </w:pPr>
      <w:r w:rsidRPr="00935C39">
        <w:rPr>
          <w:rFonts w:ascii="Ebrima" w:hAnsi="Ebrima"/>
          <w:sz w:val="24"/>
          <w:szCs w:val="24"/>
        </w:rPr>
        <w:t>Maintaining the water supply and drainage [regulation 6]</w:t>
      </w:r>
    </w:p>
    <w:p w:rsidRPr="00935C39" w:rsidR="00B0046F" w:rsidP="00C435F9" w:rsidRDefault="00D0468D" w14:paraId="630A7154" w14:textId="4DCA7598">
      <w:pPr>
        <w:pStyle w:val="NoSpacing"/>
        <w:numPr>
          <w:ilvl w:val="0"/>
          <w:numId w:val="14"/>
        </w:numPr>
        <w:rPr>
          <w:rFonts w:ascii="Ebrima" w:hAnsi="Ebrima"/>
          <w:sz w:val="24"/>
          <w:szCs w:val="24"/>
        </w:rPr>
      </w:pPr>
      <w:r w:rsidRPr="00935C39">
        <w:rPr>
          <w:rFonts w:ascii="Ebrima" w:hAnsi="Ebrima"/>
          <w:sz w:val="24"/>
          <w:szCs w:val="24"/>
        </w:rPr>
        <w:t>Supplying and maintaining gas and electricity, including having these services/appliances regularly inspected [regulation 7]</w:t>
      </w:r>
    </w:p>
    <w:p w:rsidRPr="00935C39" w:rsidR="00B0046F" w:rsidP="00C435F9" w:rsidRDefault="00D0468D" w14:paraId="22AA9961" w14:textId="1B8A851A">
      <w:pPr>
        <w:pStyle w:val="NoSpacing"/>
        <w:numPr>
          <w:ilvl w:val="0"/>
          <w:numId w:val="14"/>
        </w:numPr>
        <w:rPr>
          <w:rFonts w:ascii="Ebrima" w:hAnsi="Ebrima"/>
          <w:sz w:val="24"/>
          <w:szCs w:val="24"/>
        </w:rPr>
      </w:pPr>
      <w:r w:rsidRPr="00935C39">
        <w:rPr>
          <w:rFonts w:ascii="Ebrima" w:hAnsi="Ebrima"/>
          <w:sz w:val="24"/>
          <w:szCs w:val="24"/>
        </w:rPr>
        <w:t>Maintaining common parts [regulation 8]</w:t>
      </w:r>
    </w:p>
    <w:p w:rsidRPr="00935C39" w:rsidR="00B0046F" w:rsidP="00C435F9" w:rsidRDefault="00D0468D" w14:paraId="05CAED5E" w14:textId="0810B983">
      <w:pPr>
        <w:pStyle w:val="NoSpacing"/>
        <w:numPr>
          <w:ilvl w:val="0"/>
          <w:numId w:val="14"/>
        </w:numPr>
        <w:rPr>
          <w:rFonts w:ascii="Ebrima" w:hAnsi="Ebrima"/>
          <w:sz w:val="24"/>
          <w:szCs w:val="24"/>
        </w:rPr>
      </w:pPr>
      <w:r w:rsidRPr="00935C39">
        <w:rPr>
          <w:rFonts w:ascii="Ebrima" w:hAnsi="Ebrima"/>
          <w:sz w:val="24"/>
          <w:szCs w:val="24"/>
        </w:rPr>
        <w:t>Maintaining living accommodation [regulation 9]</w:t>
      </w:r>
    </w:p>
    <w:p w:rsidRPr="00935C39" w:rsidR="00B0046F" w:rsidP="00C435F9" w:rsidRDefault="00D0468D" w14:paraId="5500DB6E" w14:textId="75175762">
      <w:pPr>
        <w:pStyle w:val="NoSpacing"/>
        <w:numPr>
          <w:ilvl w:val="0"/>
          <w:numId w:val="14"/>
        </w:numPr>
        <w:rPr>
          <w:rFonts w:ascii="Ebrima" w:hAnsi="Ebrima"/>
          <w:sz w:val="24"/>
          <w:szCs w:val="24"/>
        </w:rPr>
      </w:pPr>
      <w:r w:rsidRPr="00935C39">
        <w:rPr>
          <w:rFonts w:ascii="Ebrima" w:hAnsi="Ebrima"/>
          <w:sz w:val="24"/>
          <w:szCs w:val="24"/>
        </w:rPr>
        <w:t>Providing sufficient waste disposal facilities [regulation 10]</w:t>
      </w:r>
    </w:p>
    <w:p w:rsidRPr="00935C39" w:rsidR="00186CD0" w:rsidP="004D67E5" w:rsidRDefault="00186CD0" w14:paraId="3F9524D1" w14:textId="77777777">
      <w:pPr>
        <w:pStyle w:val="NoSpacing"/>
        <w:rPr>
          <w:rFonts w:ascii="Ebrima" w:hAnsi="Ebrima"/>
          <w:sz w:val="24"/>
          <w:szCs w:val="24"/>
        </w:rPr>
      </w:pPr>
    </w:p>
    <w:p w:rsidRPr="00935C39" w:rsidR="004E6733" w:rsidP="004D67E5" w:rsidRDefault="004E6733" w14:paraId="5348E8BC" w14:textId="3E46DCE5">
      <w:pPr>
        <w:pStyle w:val="NoSpacing"/>
        <w:rPr>
          <w:rFonts w:ascii="Ebrima" w:hAnsi="Ebrima"/>
          <w:sz w:val="24"/>
          <w:szCs w:val="24"/>
        </w:rPr>
      </w:pPr>
      <w:r w:rsidRPr="00935C39">
        <w:rPr>
          <w:rFonts w:ascii="Ebrima" w:hAnsi="Ebrima"/>
          <w:sz w:val="24"/>
          <w:szCs w:val="24"/>
        </w:rPr>
        <w:t xml:space="preserve">It is important that the manager of an HMO complies with all regulations, but the Council recognises that a failure to comply with certain regulations is likely to have a much bigger impact on the safety and comfort of residents than others. </w:t>
      </w:r>
    </w:p>
    <w:p w:rsidRPr="00935C39" w:rsidR="004E6733" w:rsidP="00FA3F89" w:rsidRDefault="004E6733" w14:paraId="2F154FB6" w14:textId="77777777">
      <w:pPr>
        <w:rPr>
          <w:rFonts w:ascii="Ebrima" w:hAnsi="Ebrima"/>
          <w:sz w:val="24"/>
          <w:szCs w:val="24"/>
        </w:rPr>
      </w:pPr>
    </w:p>
    <w:p w:rsidRPr="00935C39" w:rsidR="00D066E1" w:rsidP="004E6733" w:rsidRDefault="00D066E1" w14:paraId="7E4DC9DC" w14:textId="77777777">
      <w:pPr>
        <w:pStyle w:val="NoSpacing"/>
        <w:rPr>
          <w:rFonts w:ascii="Ebrima" w:hAnsi="Ebrima"/>
          <w:b/>
          <w:bCs/>
          <w:i/>
          <w:iCs/>
          <w:sz w:val="24"/>
          <w:szCs w:val="24"/>
        </w:rPr>
      </w:pPr>
    </w:p>
    <w:p w:rsidRPr="00935C39" w:rsidR="00D066E1" w:rsidP="004E6733" w:rsidRDefault="00D066E1" w14:paraId="474275B7" w14:textId="77777777">
      <w:pPr>
        <w:pStyle w:val="NoSpacing"/>
        <w:rPr>
          <w:rFonts w:ascii="Ebrima" w:hAnsi="Ebrima"/>
          <w:b/>
          <w:bCs/>
          <w:i/>
          <w:iCs/>
          <w:sz w:val="24"/>
          <w:szCs w:val="24"/>
        </w:rPr>
      </w:pPr>
    </w:p>
    <w:p w:rsidRPr="00935C39" w:rsidR="00D066E1" w:rsidP="004E6733" w:rsidRDefault="00D066E1" w14:paraId="153D8C75" w14:textId="77777777">
      <w:pPr>
        <w:pStyle w:val="NoSpacing"/>
        <w:rPr>
          <w:rFonts w:ascii="Ebrima" w:hAnsi="Ebrima"/>
          <w:b/>
          <w:bCs/>
          <w:i/>
          <w:iCs/>
          <w:sz w:val="24"/>
          <w:szCs w:val="24"/>
        </w:rPr>
      </w:pPr>
    </w:p>
    <w:p w:rsidRPr="00935C39" w:rsidR="004E6733" w:rsidP="004E6733" w:rsidRDefault="004E6733" w14:paraId="5F9FC3AB" w14:textId="75A6A60F">
      <w:pPr>
        <w:pStyle w:val="NoSpacing"/>
        <w:rPr>
          <w:rFonts w:ascii="Ebrima" w:hAnsi="Ebrima"/>
          <w:b/>
          <w:bCs/>
          <w:i/>
          <w:iCs/>
          <w:sz w:val="24"/>
          <w:szCs w:val="24"/>
        </w:rPr>
      </w:pPr>
      <w:r w:rsidRPr="00935C39">
        <w:rPr>
          <w:rFonts w:ascii="Ebrima" w:hAnsi="Ebrima"/>
          <w:b/>
          <w:bCs/>
          <w:i/>
          <w:iCs/>
          <w:sz w:val="24"/>
          <w:szCs w:val="24"/>
        </w:rPr>
        <w:t>Failure to comply with the duty of manager to provide information to occupier</w:t>
      </w:r>
    </w:p>
    <w:p w:rsidRPr="00935C39" w:rsidR="004E6733" w:rsidP="004E6733" w:rsidRDefault="004E6733" w14:paraId="36BEAE8B" w14:textId="49F3EF85">
      <w:pPr>
        <w:pStyle w:val="NoSpacing"/>
        <w:rPr>
          <w:rFonts w:ascii="Ebrima" w:hAnsi="Ebrima"/>
          <w:sz w:val="24"/>
          <w:szCs w:val="24"/>
        </w:rPr>
      </w:pPr>
      <w:r w:rsidRPr="00935C39">
        <w:rPr>
          <w:rFonts w:ascii="Ebrima" w:hAnsi="Ebrima"/>
          <w:sz w:val="24"/>
          <w:szCs w:val="24"/>
        </w:rPr>
        <w:t xml:space="preserve">The Council would view the seriousness of the offence of failing to comply with the duty of the manager to provide information to occupier as a </w:t>
      </w:r>
      <w:r w:rsidRPr="00935C39" w:rsidR="00DC2294">
        <w:rPr>
          <w:rFonts w:ascii="Ebrima" w:hAnsi="Ebrima"/>
          <w:sz w:val="24"/>
          <w:szCs w:val="24"/>
        </w:rPr>
        <w:t>m</w:t>
      </w:r>
      <w:r w:rsidRPr="00935C39">
        <w:rPr>
          <w:rFonts w:ascii="Ebrima" w:hAnsi="Ebrima"/>
          <w:sz w:val="24"/>
          <w:szCs w:val="24"/>
        </w:rPr>
        <w:t xml:space="preserve">ild matter, </w:t>
      </w:r>
      <w:r w:rsidRPr="00935C39" w:rsidR="00AB69CC">
        <w:rPr>
          <w:rFonts w:ascii="Ebrima" w:hAnsi="Ebrima"/>
          <w:sz w:val="24"/>
          <w:szCs w:val="24"/>
        </w:rPr>
        <w:t xml:space="preserve">attracting a financial penalty with a starting level of </w:t>
      </w:r>
      <w:r w:rsidRPr="00935C39">
        <w:rPr>
          <w:rFonts w:ascii="Ebrima" w:hAnsi="Ebrima"/>
          <w:sz w:val="24"/>
          <w:szCs w:val="24"/>
        </w:rPr>
        <w:t>£2</w:t>
      </w:r>
      <w:r w:rsidRPr="00935C39" w:rsidR="00121E11">
        <w:rPr>
          <w:rFonts w:ascii="Ebrima" w:hAnsi="Ebrima"/>
          <w:sz w:val="24"/>
          <w:szCs w:val="24"/>
        </w:rPr>
        <w:t>,</w:t>
      </w:r>
      <w:r w:rsidRPr="00935C39">
        <w:rPr>
          <w:rFonts w:ascii="Ebrima" w:hAnsi="Ebrima"/>
          <w:sz w:val="24"/>
          <w:szCs w:val="24"/>
        </w:rPr>
        <w:t>500.</w:t>
      </w:r>
    </w:p>
    <w:p w:rsidRPr="00935C39" w:rsidR="004E6733" w:rsidP="004E6733" w:rsidRDefault="004E6733" w14:paraId="08A47C72" w14:textId="77777777">
      <w:pPr>
        <w:pStyle w:val="NoSpacing"/>
        <w:rPr>
          <w:rFonts w:ascii="Ebrima" w:hAnsi="Ebrima"/>
          <w:sz w:val="24"/>
          <w:szCs w:val="24"/>
        </w:rPr>
      </w:pPr>
    </w:p>
    <w:p w:rsidRPr="00935C39" w:rsidR="004E6733" w:rsidP="004E6733" w:rsidRDefault="004E6733" w14:paraId="2946DCE9" w14:textId="4E4E8C91">
      <w:pPr>
        <w:pStyle w:val="NoSpacing"/>
        <w:rPr>
          <w:rFonts w:ascii="Ebrima" w:hAnsi="Ebrima"/>
          <w:sz w:val="24"/>
          <w:szCs w:val="24"/>
        </w:rPr>
      </w:pPr>
      <w:r w:rsidRPr="00935C39">
        <w:rPr>
          <w:rFonts w:ascii="Ebrima" w:hAnsi="Ebrima"/>
          <w:sz w:val="24"/>
          <w:szCs w:val="24"/>
        </w:rPr>
        <w:t>Under the Council’s policy the civil penalty for a landlord controlling/owning/managing only one HMO dwelling and no more than one other dwelling that is not an HMO, with no other relevant factors or aggravating features [see below], will reduce by £</w:t>
      </w:r>
      <w:r w:rsidRPr="00935C39" w:rsidR="00EE1F7B">
        <w:rPr>
          <w:rFonts w:ascii="Ebrima" w:hAnsi="Ebrima"/>
          <w:sz w:val="24"/>
          <w:szCs w:val="24"/>
        </w:rPr>
        <w:t>2</w:t>
      </w:r>
      <w:r w:rsidRPr="00935C39" w:rsidR="003859B6">
        <w:rPr>
          <w:rFonts w:ascii="Ebrima" w:hAnsi="Ebrima"/>
          <w:sz w:val="24"/>
          <w:szCs w:val="24"/>
        </w:rPr>
        <w:t>,</w:t>
      </w:r>
      <w:r w:rsidRPr="00935C39">
        <w:rPr>
          <w:rFonts w:ascii="Ebrima" w:hAnsi="Ebrima"/>
          <w:sz w:val="24"/>
          <w:szCs w:val="24"/>
        </w:rPr>
        <w:t>000, attracting a civil penalty of £500.</w:t>
      </w:r>
    </w:p>
    <w:p w:rsidRPr="00935C39" w:rsidR="004E6733" w:rsidP="004E6733" w:rsidRDefault="004E6733" w14:paraId="1E9592AA" w14:textId="77777777">
      <w:pPr>
        <w:pStyle w:val="NoSpacing"/>
        <w:rPr>
          <w:rFonts w:ascii="Ebrima" w:hAnsi="Ebrima"/>
          <w:sz w:val="24"/>
          <w:szCs w:val="24"/>
        </w:rPr>
      </w:pPr>
    </w:p>
    <w:p w:rsidRPr="00935C39" w:rsidR="004E6733" w:rsidP="004E6733" w:rsidRDefault="004E6733" w14:paraId="6B284A30" w14:textId="36737C5B">
      <w:pPr>
        <w:pStyle w:val="NoSpacing"/>
        <w:rPr>
          <w:rFonts w:ascii="Ebrima" w:hAnsi="Ebrima"/>
          <w:sz w:val="24"/>
          <w:szCs w:val="24"/>
        </w:rPr>
      </w:pPr>
      <w:r w:rsidRPr="00935C39">
        <w:rPr>
          <w:rFonts w:ascii="Ebrima" w:hAnsi="Ebrima"/>
          <w:sz w:val="24"/>
          <w:szCs w:val="24"/>
        </w:rPr>
        <w:t>Under the Council’s policy, the civil penalty for a landlord controlling/owning/managing a significant property portfolio, being three, four, or five dwellings, and/or two HMOs, with no other relevant factors or aggravating features [see below], will attract a civil penalty of £2</w:t>
      </w:r>
      <w:r w:rsidRPr="00935C39" w:rsidR="003859B6">
        <w:rPr>
          <w:rFonts w:ascii="Ebrima" w:hAnsi="Ebrima"/>
          <w:sz w:val="24"/>
          <w:szCs w:val="24"/>
        </w:rPr>
        <w:t>,</w:t>
      </w:r>
      <w:r w:rsidRPr="00935C39">
        <w:rPr>
          <w:rFonts w:ascii="Ebrima" w:hAnsi="Ebrima"/>
          <w:sz w:val="24"/>
          <w:szCs w:val="24"/>
        </w:rPr>
        <w:t>500.</w:t>
      </w:r>
    </w:p>
    <w:p w:rsidRPr="00935C39" w:rsidR="004E6733" w:rsidP="004E6733" w:rsidRDefault="004E6733" w14:paraId="03B309C1" w14:textId="77777777">
      <w:pPr>
        <w:pStyle w:val="NoSpacing"/>
        <w:rPr>
          <w:rFonts w:ascii="Ebrima" w:hAnsi="Ebrima"/>
          <w:sz w:val="24"/>
          <w:szCs w:val="24"/>
        </w:rPr>
      </w:pPr>
    </w:p>
    <w:p w:rsidRPr="00935C39" w:rsidR="004E6733" w:rsidP="004E6733" w:rsidRDefault="004E6733" w14:paraId="0689DD66" w14:textId="2B942033">
      <w:pPr>
        <w:pStyle w:val="NoSpacing"/>
        <w:rPr>
          <w:rFonts w:ascii="Ebrima" w:hAnsi="Ebrima"/>
          <w:sz w:val="24"/>
          <w:szCs w:val="24"/>
        </w:rPr>
      </w:pPr>
      <w:r w:rsidRPr="00935C39">
        <w:rPr>
          <w:rFonts w:ascii="Ebrima" w:hAnsi="Ebrima"/>
          <w:sz w:val="24"/>
          <w:szCs w:val="24"/>
        </w:rPr>
        <w:t>Under the Council’s policy, the civil penalty for a landlord controlling/owning/managing a large property portfolio, being six or more dwellings, and/or three or more HMOs and/or has demonstrated experience in the letting/management of property (irrespective of the size of the portfolio), with no other relevant factors or aggravating factors [see below], will increase by £2000, attracting a civil penalty of £</w:t>
      </w:r>
      <w:r w:rsidRPr="00935C39" w:rsidR="004D67E5">
        <w:rPr>
          <w:rFonts w:ascii="Ebrima" w:hAnsi="Ebrima"/>
          <w:sz w:val="24"/>
          <w:szCs w:val="24"/>
        </w:rPr>
        <w:t>45</w:t>
      </w:r>
      <w:r w:rsidRPr="00935C39">
        <w:rPr>
          <w:rFonts w:ascii="Ebrima" w:hAnsi="Ebrima"/>
          <w:sz w:val="24"/>
          <w:szCs w:val="24"/>
        </w:rPr>
        <w:t>00.</w:t>
      </w:r>
    </w:p>
    <w:p w:rsidRPr="00935C39" w:rsidR="004E6733" w:rsidP="004E6733" w:rsidRDefault="004E6733" w14:paraId="71FF52F1" w14:textId="77777777">
      <w:pPr>
        <w:pStyle w:val="NoSpacing"/>
        <w:rPr>
          <w:rFonts w:ascii="Ebrima" w:hAnsi="Ebrima"/>
          <w:sz w:val="24"/>
          <w:szCs w:val="24"/>
        </w:rPr>
      </w:pPr>
    </w:p>
    <w:p w:rsidRPr="00935C39" w:rsidR="004E6733" w:rsidP="004E6733" w:rsidRDefault="004E6733" w14:paraId="6B1DCCED" w14:textId="77777777">
      <w:pPr>
        <w:pStyle w:val="NoSpacing"/>
        <w:rPr>
          <w:rFonts w:ascii="Ebrima" w:hAnsi="Ebrima"/>
          <w:i/>
          <w:iCs/>
          <w:sz w:val="24"/>
          <w:szCs w:val="24"/>
        </w:rPr>
      </w:pPr>
      <w:r w:rsidRPr="00935C39">
        <w:rPr>
          <w:rFonts w:ascii="Ebrima" w:hAnsi="Ebrima"/>
          <w:i/>
          <w:iCs/>
          <w:sz w:val="24"/>
          <w:szCs w:val="24"/>
        </w:rPr>
        <w:t>Aggravating features/factors specific to Management Regulation breach offences</w:t>
      </w:r>
    </w:p>
    <w:p w:rsidRPr="00935C39" w:rsidR="004E6733" w:rsidP="00C43182" w:rsidRDefault="004E6733" w14:paraId="276E742C" w14:textId="7B00AF7B">
      <w:pPr>
        <w:pStyle w:val="NoSpacing"/>
        <w:numPr>
          <w:ilvl w:val="0"/>
          <w:numId w:val="10"/>
        </w:numPr>
        <w:rPr>
          <w:rFonts w:ascii="Ebrima" w:hAnsi="Ebrima"/>
          <w:sz w:val="24"/>
          <w:szCs w:val="24"/>
        </w:rPr>
      </w:pPr>
      <w:r w:rsidRPr="00935C39">
        <w:rPr>
          <w:rFonts w:ascii="Ebrima" w:hAnsi="Ebrima"/>
          <w:sz w:val="24"/>
          <w:szCs w:val="24"/>
        </w:rPr>
        <w:t xml:space="preserve">The number </w:t>
      </w:r>
      <w:r w:rsidRPr="00935C39" w:rsidR="0020411A">
        <w:rPr>
          <w:rFonts w:ascii="Ebrima" w:hAnsi="Ebrima"/>
          <w:sz w:val="24"/>
          <w:szCs w:val="24"/>
        </w:rPr>
        <w:t xml:space="preserve">and/or </w:t>
      </w:r>
      <w:r w:rsidRPr="00935C39">
        <w:rPr>
          <w:rFonts w:ascii="Ebrima" w:hAnsi="Ebrima"/>
          <w:sz w:val="24"/>
          <w:szCs w:val="24"/>
        </w:rPr>
        <w:t xml:space="preserve">nature </w:t>
      </w:r>
      <w:r w:rsidRPr="00935C39" w:rsidR="0020411A">
        <w:rPr>
          <w:rFonts w:ascii="Ebrima" w:hAnsi="Ebrima"/>
          <w:sz w:val="24"/>
          <w:szCs w:val="24"/>
        </w:rPr>
        <w:t xml:space="preserve">and/or extent </w:t>
      </w:r>
      <w:r w:rsidRPr="00935C39">
        <w:rPr>
          <w:rFonts w:ascii="Ebrima" w:hAnsi="Ebrima"/>
          <w:sz w:val="24"/>
          <w:szCs w:val="24"/>
        </w:rPr>
        <w:t>of the management regulation breach</w:t>
      </w:r>
      <w:r w:rsidRPr="00935C39" w:rsidR="001A7633">
        <w:rPr>
          <w:rFonts w:ascii="Ebrima" w:hAnsi="Ebrima"/>
          <w:sz w:val="24"/>
          <w:szCs w:val="24"/>
        </w:rPr>
        <w:t>(</w:t>
      </w:r>
      <w:r w:rsidRPr="00935C39">
        <w:rPr>
          <w:rFonts w:ascii="Ebrima" w:hAnsi="Ebrima"/>
          <w:sz w:val="24"/>
          <w:szCs w:val="24"/>
        </w:rPr>
        <w:t>es</w:t>
      </w:r>
      <w:r w:rsidRPr="00935C39" w:rsidR="001A7633">
        <w:rPr>
          <w:rFonts w:ascii="Ebrima" w:hAnsi="Ebrima"/>
          <w:sz w:val="24"/>
          <w:szCs w:val="24"/>
        </w:rPr>
        <w:t>)</w:t>
      </w:r>
      <w:r w:rsidRPr="00935C39">
        <w:rPr>
          <w:rFonts w:ascii="Ebrima" w:hAnsi="Ebrima"/>
          <w:sz w:val="24"/>
          <w:szCs w:val="24"/>
        </w:rPr>
        <w:t xml:space="preserve"> </w:t>
      </w:r>
      <w:r w:rsidRPr="00935C39" w:rsidR="0020411A">
        <w:rPr>
          <w:rFonts w:ascii="Ebrima" w:hAnsi="Ebrima"/>
          <w:sz w:val="24"/>
          <w:szCs w:val="24"/>
        </w:rPr>
        <w:t>and/or the deficiencies within each regulation</w:t>
      </w:r>
      <w:r w:rsidRPr="00935C39" w:rsidR="00C32187">
        <w:rPr>
          <w:rFonts w:ascii="Ebrima" w:hAnsi="Ebrima"/>
          <w:sz w:val="24"/>
          <w:szCs w:val="24"/>
        </w:rPr>
        <w:t>.</w:t>
      </w:r>
    </w:p>
    <w:p w:rsidRPr="00935C39" w:rsidR="004E6733" w:rsidP="004E6733" w:rsidRDefault="004E6733" w14:paraId="7BF2CB7E" w14:textId="77777777">
      <w:pPr>
        <w:pStyle w:val="NoSpacing"/>
        <w:rPr>
          <w:rFonts w:ascii="Ebrima" w:hAnsi="Ebrima"/>
          <w:i/>
          <w:iCs/>
          <w:sz w:val="24"/>
          <w:szCs w:val="24"/>
        </w:rPr>
      </w:pPr>
    </w:p>
    <w:p w:rsidRPr="00935C39" w:rsidR="00074607" w:rsidP="00074607" w:rsidRDefault="00074607" w14:paraId="0B9F27D5" w14:textId="77777777">
      <w:pPr>
        <w:pStyle w:val="NoSpacing"/>
        <w:rPr>
          <w:rFonts w:ascii="Ebrima" w:hAnsi="Ebrima"/>
          <w:i/>
          <w:iCs/>
          <w:sz w:val="24"/>
          <w:szCs w:val="24"/>
        </w:rPr>
      </w:pPr>
      <w:r w:rsidRPr="00935C39">
        <w:rPr>
          <w:rFonts w:ascii="Ebrima" w:hAnsi="Ebrima"/>
          <w:i/>
          <w:iCs/>
          <w:sz w:val="24"/>
          <w:szCs w:val="24"/>
        </w:rPr>
        <w:t xml:space="preserve">Generic aggravating features/factors  </w:t>
      </w:r>
    </w:p>
    <w:p w:rsidRPr="00935C39" w:rsidR="00074607" w:rsidP="00074607" w:rsidRDefault="00074607" w14:paraId="73C7CD00" w14:textId="6459064E">
      <w:pPr>
        <w:pStyle w:val="NoSpacing"/>
        <w:rPr>
          <w:rFonts w:ascii="Ebrima" w:hAnsi="Ebrima"/>
          <w:sz w:val="24"/>
          <w:szCs w:val="24"/>
        </w:rPr>
      </w:pPr>
      <w:r w:rsidRPr="00935C39">
        <w:rPr>
          <w:rFonts w:ascii="Ebrima" w:hAnsi="Ebrima"/>
          <w:sz w:val="24"/>
          <w:szCs w:val="24"/>
        </w:rPr>
        <w:t>As set out under ‘Failure to comply with an Improvement Notice’ above</w:t>
      </w:r>
      <w:r w:rsidRPr="00935C39" w:rsidR="00C32187">
        <w:rPr>
          <w:rFonts w:ascii="Ebrima" w:hAnsi="Ebrima"/>
          <w:sz w:val="24"/>
          <w:szCs w:val="24"/>
        </w:rPr>
        <w:t>.</w:t>
      </w:r>
    </w:p>
    <w:p w:rsidRPr="00935C39" w:rsidR="004E6733" w:rsidP="00FA3F89" w:rsidRDefault="004E6733" w14:paraId="3DA01F82" w14:textId="77777777">
      <w:pPr>
        <w:rPr>
          <w:rFonts w:ascii="Ebrima" w:hAnsi="Ebrima"/>
          <w:sz w:val="24"/>
          <w:szCs w:val="24"/>
        </w:rPr>
      </w:pPr>
    </w:p>
    <w:p w:rsidRPr="00935C39" w:rsidR="00897052" w:rsidP="00897052" w:rsidRDefault="00897052" w14:paraId="4EB09A55" w14:textId="77777777">
      <w:pPr>
        <w:pStyle w:val="NoSpacing"/>
        <w:rPr>
          <w:rFonts w:ascii="Ebrima" w:hAnsi="Ebrima"/>
          <w:b/>
          <w:bCs/>
          <w:i/>
          <w:iCs/>
          <w:sz w:val="24"/>
          <w:szCs w:val="24"/>
        </w:rPr>
      </w:pPr>
      <w:r w:rsidRPr="00935C39">
        <w:rPr>
          <w:rFonts w:ascii="Ebrima" w:hAnsi="Ebrima"/>
          <w:b/>
          <w:bCs/>
          <w:i/>
          <w:iCs/>
          <w:sz w:val="24"/>
          <w:szCs w:val="24"/>
        </w:rPr>
        <w:t>Duty of manager to take safety measures</w:t>
      </w:r>
    </w:p>
    <w:p w:rsidRPr="00935C39" w:rsidR="00124C9F" w:rsidP="00124C9F" w:rsidRDefault="00124C9F" w14:paraId="1A0107F3" w14:textId="07767532">
      <w:pPr>
        <w:pStyle w:val="NoSpacing"/>
        <w:rPr>
          <w:rFonts w:ascii="Ebrima" w:hAnsi="Ebrima"/>
          <w:sz w:val="24"/>
          <w:szCs w:val="24"/>
        </w:rPr>
      </w:pPr>
      <w:r w:rsidRPr="00935C39">
        <w:rPr>
          <w:rFonts w:ascii="Ebrima" w:hAnsi="Ebrima"/>
          <w:sz w:val="24"/>
          <w:szCs w:val="24"/>
        </w:rPr>
        <w:t xml:space="preserve">The Council would view the seriousness of the offence of failing to comply with the duty of the manager to take safety measures as a </w:t>
      </w:r>
      <w:r w:rsidRPr="00935C39" w:rsidR="001B2BCC">
        <w:rPr>
          <w:rFonts w:ascii="Ebrima" w:hAnsi="Ebrima"/>
          <w:sz w:val="24"/>
          <w:szCs w:val="24"/>
        </w:rPr>
        <w:t xml:space="preserve">Very </w:t>
      </w:r>
      <w:r w:rsidRPr="00935C39">
        <w:rPr>
          <w:rFonts w:ascii="Ebrima" w:hAnsi="Ebrima"/>
          <w:sz w:val="24"/>
          <w:szCs w:val="24"/>
        </w:rPr>
        <w:t xml:space="preserve">Serious matter, </w:t>
      </w:r>
      <w:r w:rsidRPr="00935C39" w:rsidR="00AB69CC">
        <w:rPr>
          <w:rFonts w:ascii="Ebrima" w:hAnsi="Ebrima"/>
          <w:sz w:val="24"/>
          <w:szCs w:val="24"/>
        </w:rPr>
        <w:t xml:space="preserve">attracting a financial penalty with a starting level of </w:t>
      </w:r>
      <w:r w:rsidRPr="00935C39">
        <w:rPr>
          <w:rFonts w:ascii="Ebrima" w:hAnsi="Ebrima"/>
          <w:sz w:val="24"/>
          <w:szCs w:val="24"/>
        </w:rPr>
        <w:t>£1</w:t>
      </w:r>
      <w:r w:rsidRPr="00935C39" w:rsidR="001B2BCC">
        <w:rPr>
          <w:rFonts w:ascii="Ebrima" w:hAnsi="Ebrima"/>
          <w:sz w:val="24"/>
          <w:szCs w:val="24"/>
        </w:rPr>
        <w:t>7</w:t>
      </w:r>
      <w:r w:rsidRPr="00935C39" w:rsidR="003859B6">
        <w:rPr>
          <w:rFonts w:ascii="Ebrima" w:hAnsi="Ebrima"/>
          <w:sz w:val="24"/>
          <w:szCs w:val="24"/>
        </w:rPr>
        <w:t>,</w:t>
      </w:r>
      <w:r w:rsidRPr="00935C39">
        <w:rPr>
          <w:rFonts w:ascii="Ebrima" w:hAnsi="Ebrima"/>
          <w:sz w:val="24"/>
          <w:szCs w:val="24"/>
        </w:rPr>
        <w:t>500.</w:t>
      </w:r>
    </w:p>
    <w:p w:rsidRPr="00935C39" w:rsidR="00124C9F" w:rsidP="00124C9F" w:rsidRDefault="00124C9F" w14:paraId="349AC1B5" w14:textId="77777777">
      <w:pPr>
        <w:pStyle w:val="NoSpacing"/>
        <w:rPr>
          <w:rFonts w:ascii="Ebrima" w:hAnsi="Ebrima"/>
          <w:sz w:val="24"/>
          <w:szCs w:val="24"/>
        </w:rPr>
      </w:pPr>
    </w:p>
    <w:p w:rsidRPr="00935C39" w:rsidR="00124C9F" w:rsidP="00124C9F" w:rsidRDefault="00124C9F" w14:paraId="3005FAB9" w14:textId="34950059">
      <w:pPr>
        <w:pStyle w:val="NoSpacing"/>
        <w:rPr>
          <w:rFonts w:ascii="Ebrima" w:hAnsi="Ebrima"/>
          <w:sz w:val="24"/>
          <w:szCs w:val="24"/>
        </w:rPr>
      </w:pPr>
      <w:r w:rsidRPr="00935C39">
        <w:rPr>
          <w:rFonts w:ascii="Ebrima" w:hAnsi="Ebrima"/>
          <w:sz w:val="24"/>
          <w:szCs w:val="24"/>
        </w:rPr>
        <w:t>Under the Council’s policy the civil penalty for a landlord controlling/owning/managing only one HMO dwelling and no more than one other dwelling that is not an HMO, with no other relevant factors or aggravating features [see below], will reduce by £5</w:t>
      </w:r>
      <w:r w:rsidRPr="00935C39" w:rsidR="001E18F8">
        <w:rPr>
          <w:rFonts w:ascii="Ebrima" w:hAnsi="Ebrima"/>
          <w:sz w:val="24"/>
          <w:szCs w:val="24"/>
        </w:rPr>
        <w:t>,</w:t>
      </w:r>
      <w:r w:rsidRPr="00935C39">
        <w:rPr>
          <w:rFonts w:ascii="Ebrima" w:hAnsi="Ebrima"/>
          <w:sz w:val="24"/>
          <w:szCs w:val="24"/>
        </w:rPr>
        <w:t>000, attracting a civil penalty of £</w:t>
      </w:r>
      <w:r w:rsidRPr="00935C39" w:rsidR="001B2BCC">
        <w:rPr>
          <w:rFonts w:ascii="Ebrima" w:hAnsi="Ebrima"/>
          <w:sz w:val="24"/>
          <w:szCs w:val="24"/>
        </w:rPr>
        <w:t>12</w:t>
      </w:r>
      <w:r w:rsidRPr="00935C39" w:rsidR="001E18F8">
        <w:rPr>
          <w:rFonts w:ascii="Ebrima" w:hAnsi="Ebrima"/>
          <w:sz w:val="24"/>
          <w:szCs w:val="24"/>
        </w:rPr>
        <w:t>,</w:t>
      </w:r>
      <w:r w:rsidRPr="00935C39">
        <w:rPr>
          <w:rFonts w:ascii="Ebrima" w:hAnsi="Ebrima"/>
          <w:sz w:val="24"/>
          <w:szCs w:val="24"/>
        </w:rPr>
        <w:t>500.</w:t>
      </w:r>
    </w:p>
    <w:p w:rsidRPr="00935C39" w:rsidR="00124C9F" w:rsidP="00124C9F" w:rsidRDefault="00124C9F" w14:paraId="707046FF" w14:textId="77777777">
      <w:pPr>
        <w:pStyle w:val="NoSpacing"/>
        <w:rPr>
          <w:rFonts w:ascii="Ebrima" w:hAnsi="Ebrima"/>
          <w:sz w:val="24"/>
          <w:szCs w:val="24"/>
        </w:rPr>
      </w:pPr>
    </w:p>
    <w:p w:rsidRPr="00935C39" w:rsidR="00124C9F" w:rsidP="00124C9F" w:rsidRDefault="00124C9F" w14:paraId="1E60A2E5" w14:textId="533B1306">
      <w:pPr>
        <w:pStyle w:val="NoSpacing"/>
        <w:rPr>
          <w:rFonts w:ascii="Ebrima" w:hAnsi="Ebrima"/>
          <w:sz w:val="24"/>
          <w:szCs w:val="24"/>
        </w:rPr>
      </w:pPr>
      <w:r w:rsidRPr="00935C39">
        <w:rPr>
          <w:rFonts w:ascii="Ebrima" w:hAnsi="Ebrima"/>
          <w:sz w:val="24"/>
          <w:szCs w:val="24"/>
        </w:rPr>
        <w:t>Under the Council’s policy, the civil penalty for a landlord controlling/owning/managing a significant property portfolio, being three, four, or five dwellings, and/or two HMOs, with no other relevant factors or aggravating features [see below], will attract a civil penalty of £1</w:t>
      </w:r>
      <w:r w:rsidRPr="00935C39" w:rsidR="001B2BCC">
        <w:rPr>
          <w:rFonts w:ascii="Ebrima" w:hAnsi="Ebrima"/>
          <w:sz w:val="24"/>
          <w:szCs w:val="24"/>
        </w:rPr>
        <w:t>7</w:t>
      </w:r>
      <w:r w:rsidRPr="00935C39" w:rsidR="001E18F8">
        <w:rPr>
          <w:rFonts w:ascii="Ebrima" w:hAnsi="Ebrima"/>
          <w:sz w:val="24"/>
          <w:szCs w:val="24"/>
        </w:rPr>
        <w:t>,</w:t>
      </w:r>
      <w:r w:rsidRPr="00935C39">
        <w:rPr>
          <w:rFonts w:ascii="Ebrima" w:hAnsi="Ebrima"/>
          <w:sz w:val="24"/>
          <w:szCs w:val="24"/>
        </w:rPr>
        <w:t>500.</w:t>
      </w:r>
    </w:p>
    <w:p w:rsidRPr="00935C39" w:rsidR="00124C9F" w:rsidP="00124C9F" w:rsidRDefault="00124C9F" w14:paraId="7C55E136" w14:textId="77777777">
      <w:pPr>
        <w:pStyle w:val="NoSpacing"/>
        <w:rPr>
          <w:rFonts w:ascii="Ebrima" w:hAnsi="Ebrima"/>
          <w:sz w:val="24"/>
          <w:szCs w:val="24"/>
        </w:rPr>
      </w:pPr>
    </w:p>
    <w:p w:rsidRPr="00935C39" w:rsidR="00124C9F" w:rsidP="00124C9F" w:rsidRDefault="00124C9F" w14:paraId="05ADD366" w14:textId="1C55B778">
      <w:pPr>
        <w:pStyle w:val="NoSpacing"/>
        <w:rPr>
          <w:rFonts w:ascii="Ebrima" w:hAnsi="Ebrima"/>
          <w:sz w:val="24"/>
          <w:szCs w:val="24"/>
        </w:rPr>
      </w:pPr>
      <w:r w:rsidRPr="00935C39">
        <w:rPr>
          <w:rFonts w:ascii="Ebrima" w:hAnsi="Ebrima"/>
          <w:sz w:val="24"/>
          <w:szCs w:val="24"/>
        </w:rPr>
        <w:t xml:space="preserve">Under the Council’s policy, the civil penalty for a landlord controlling/owning/managing a large property portfolio, being six or more dwellings, </w:t>
      </w:r>
      <w:r w:rsidRPr="00935C39">
        <w:rPr>
          <w:rFonts w:ascii="Ebrima" w:hAnsi="Ebrima"/>
          <w:sz w:val="24"/>
          <w:szCs w:val="24"/>
        </w:rPr>
        <w:lastRenderedPageBreak/>
        <w:t>and/or three or more HMOs and/or has demonstrated experience in the letting/management of property (irrespective of the size of the portfolio), with no other relevant factors or aggravating factors [see below], will increase by £</w:t>
      </w:r>
      <w:r w:rsidRPr="00935C39" w:rsidR="00EE1F7B">
        <w:rPr>
          <w:rFonts w:ascii="Ebrima" w:hAnsi="Ebrima"/>
          <w:sz w:val="24"/>
          <w:szCs w:val="24"/>
        </w:rPr>
        <w:t>5</w:t>
      </w:r>
      <w:r w:rsidRPr="00935C39">
        <w:rPr>
          <w:rFonts w:ascii="Ebrima" w:hAnsi="Ebrima"/>
          <w:sz w:val="24"/>
          <w:szCs w:val="24"/>
        </w:rPr>
        <w:t>000, attracting a civil penalty of £</w:t>
      </w:r>
      <w:r w:rsidRPr="00935C39" w:rsidR="001B2BCC">
        <w:rPr>
          <w:rFonts w:ascii="Ebrima" w:hAnsi="Ebrima"/>
          <w:sz w:val="24"/>
          <w:szCs w:val="24"/>
        </w:rPr>
        <w:t>22</w:t>
      </w:r>
      <w:r w:rsidRPr="00935C39" w:rsidR="001E18F8">
        <w:rPr>
          <w:rFonts w:ascii="Ebrima" w:hAnsi="Ebrima"/>
          <w:sz w:val="24"/>
          <w:szCs w:val="24"/>
        </w:rPr>
        <w:t>,</w:t>
      </w:r>
      <w:r w:rsidRPr="00935C39">
        <w:rPr>
          <w:rFonts w:ascii="Ebrima" w:hAnsi="Ebrima"/>
          <w:sz w:val="24"/>
          <w:szCs w:val="24"/>
        </w:rPr>
        <w:t>500.</w:t>
      </w:r>
    </w:p>
    <w:p w:rsidRPr="00935C39" w:rsidR="00124C9F" w:rsidP="00124C9F" w:rsidRDefault="00124C9F" w14:paraId="7893B06A" w14:textId="77777777">
      <w:pPr>
        <w:pStyle w:val="NoSpacing"/>
        <w:rPr>
          <w:rFonts w:ascii="Ebrima" w:hAnsi="Ebrima"/>
          <w:sz w:val="24"/>
          <w:szCs w:val="24"/>
        </w:rPr>
      </w:pPr>
    </w:p>
    <w:p w:rsidRPr="00935C39" w:rsidR="00124C9F" w:rsidP="00124C9F" w:rsidRDefault="00124C9F" w14:paraId="54E3D3D5" w14:textId="77777777">
      <w:pPr>
        <w:pStyle w:val="NoSpacing"/>
        <w:rPr>
          <w:rFonts w:ascii="Ebrima" w:hAnsi="Ebrima"/>
          <w:i/>
          <w:iCs/>
          <w:sz w:val="24"/>
          <w:szCs w:val="24"/>
        </w:rPr>
      </w:pPr>
      <w:r w:rsidRPr="00935C39">
        <w:rPr>
          <w:rFonts w:ascii="Ebrima" w:hAnsi="Ebrima"/>
          <w:i/>
          <w:iCs/>
          <w:sz w:val="24"/>
          <w:szCs w:val="24"/>
        </w:rPr>
        <w:t>Aggravating features/factors specific to Management Regulation breach offences</w:t>
      </w:r>
    </w:p>
    <w:p w:rsidRPr="00935C39" w:rsidR="00F07F50" w:rsidP="00F07F50" w:rsidRDefault="00F07F50" w14:paraId="50312A9E" w14:textId="4653CBA8">
      <w:pPr>
        <w:pStyle w:val="NoSpacing"/>
        <w:rPr>
          <w:rFonts w:ascii="Ebrima" w:hAnsi="Ebrima"/>
          <w:sz w:val="24"/>
          <w:szCs w:val="24"/>
        </w:rPr>
      </w:pPr>
      <w:r w:rsidRPr="00935C39">
        <w:rPr>
          <w:rFonts w:ascii="Ebrima" w:hAnsi="Ebrima"/>
          <w:sz w:val="24"/>
          <w:szCs w:val="24"/>
        </w:rPr>
        <w:t>As set out under ‘Failure to comply with the duty of manager to provide information to occupier’ above</w:t>
      </w:r>
      <w:r w:rsidRPr="00935C39" w:rsidR="00C32187">
        <w:rPr>
          <w:rFonts w:ascii="Ebrima" w:hAnsi="Ebrima"/>
          <w:sz w:val="24"/>
          <w:szCs w:val="24"/>
        </w:rPr>
        <w:t>.</w:t>
      </w:r>
      <w:r w:rsidRPr="00935C39">
        <w:rPr>
          <w:rFonts w:ascii="Ebrima" w:hAnsi="Ebrima"/>
          <w:sz w:val="24"/>
          <w:szCs w:val="24"/>
        </w:rPr>
        <w:t xml:space="preserve"> </w:t>
      </w:r>
    </w:p>
    <w:p w:rsidRPr="00935C39" w:rsidR="00124C9F" w:rsidP="00124C9F" w:rsidRDefault="00124C9F" w14:paraId="3D460FFA" w14:textId="77777777">
      <w:pPr>
        <w:pStyle w:val="NoSpacing"/>
        <w:rPr>
          <w:rFonts w:ascii="Ebrima" w:hAnsi="Ebrima"/>
          <w:i/>
          <w:iCs/>
          <w:sz w:val="24"/>
          <w:szCs w:val="24"/>
        </w:rPr>
      </w:pPr>
    </w:p>
    <w:p w:rsidRPr="00935C39" w:rsidR="00074607" w:rsidP="00074607" w:rsidRDefault="00074607" w14:paraId="0D958AEA" w14:textId="77777777">
      <w:pPr>
        <w:pStyle w:val="NoSpacing"/>
        <w:rPr>
          <w:rFonts w:ascii="Ebrima" w:hAnsi="Ebrima"/>
          <w:i/>
          <w:iCs/>
          <w:sz w:val="24"/>
          <w:szCs w:val="24"/>
        </w:rPr>
      </w:pPr>
      <w:r w:rsidRPr="00935C39">
        <w:rPr>
          <w:rFonts w:ascii="Ebrima" w:hAnsi="Ebrima"/>
          <w:i/>
          <w:iCs/>
          <w:sz w:val="24"/>
          <w:szCs w:val="24"/>
        </w:rPr>
        <w:t xml:space="preserve">Generic aggravating features/factors  </w:t>
      </w:r>
    </w:p>
    <w:p w:rsidRPr="00935C39" w:rsidR="00074607" w:rsidP="00074607" w:rsidRDefault="00074607" w14:paraId="3CFEE822" w14:textId="17B8C666">
      <w:pPr>
        <w:pStyle w:val="NoSpacing"/>
        <w:rPr>
          <w:rFonts w:ascii="Ebrima" w:hAnsi="Ebrima"/>
          <w:sz w:val="24"/>
          <w:szCs w:val="24"/>
        </w:rPr>
      </w:pPr>
      <w:r w:rsidRPr="00935C39">
        <w:rPr>
          <w:rFonts w:ascii="Ebrima" w:hAnsi="Ebrima"/>
          <w:sz w:val="24"/>
          <w:szCs w:val="24"/>
        </w:rPr>
        <w:t>As set out under ‘Failure to comply with an Improvement Notice’ above</w:t>
      </w:r>
      <w:r w:rsidRPr="00935C39" w:rsidR="00C32187">
        <w:rPr>
          <w:rFonts w:ascii="Ebrima" w:hAnsi="Ebrima"/>
          <w:sz w:val="24"/>
          <w:szCs w:val="24"/>
        </w:rPr>
        <w:t>.</w:t>
      </w:r>
    </w:p>
    <w:p w:rsidRPr="00935C39" w:rsidR="00F07F50" w:rsidP="00FA3F89" w:rsidRDefault="00F07F50" w14:paraId="2CE3565C" w14:textId="77777777">
      <w:pPr>
        <w:rPr>
          <w:rFonts w:ascii="Ebrima" w:hAnsi="Ebrima"/>
          <w:sz w:val="24"/>
          <w:szCs w:val="24"/>
        </w:rPr>
      </w:pPr>
    </w:p>
    <w:p w:rsidRPr="00935C39" w:rsidR="00F14679" w:rsidP="00F14679" w:rsidRDefault="00F14679" w14:paraId="6F2AE3AD" w14:textId="77777777">
      <w:pPr>
        <w:pStyle w:val="NoSpacing"/>
        <w:rPr>
          <w:rFonts w:ascii="Ebrima" w:hAnsi="Ebrima"/>
          <w:b/>
          <w:bCs/>
          <w:i/>
          <w:iCs/>
          <w:sz w:val="24"/>
          <w:szCs w:val="24"/>
        </w:rPr>
      </w:pPr>
      <w:r w:rsidRPr="00935C39">
        <w:rPr>
          <w:rFonts w:ascii="Ebrima" w:hAnsi="Ebrima"/>
          <w:b/>
          <w:bCs/>
          <w:i/>
          <w:iCs/>
          <w:sz w:val="24"/>
          <w:szCs w:val="24"/>
        </w:rPr>
        <w:t>Duty of manager to maintain water supply and drainage</w:t>
      </w:r>
    </w:p>
    <w:p w:rsidRPr="00935C39" w:rsidR="00EE1F7B" w:rsidP="00EE1F7B" w:rsidRDefault="32048121" w14:paraId="7C618ACC" w14:textId="41521796">
      <w:pPr>
        <w:pStyle w:val="NoSpacing"/>
        <w:rPr>
          <w:rFonts w:ascii="Ebrima" w:hAnsi="Ebrima"/>
          <w:sz w:val="24"/>
          <w:szCs w:val="24"/>
        </w:rPr>
      </w:pPr>
      <w:r w:rsidRPr="00935C39">
        <w:rPr>
          <w:rFonts w:ascii="Ebrima" w:hAnsi="Ebrima"/>
          <w:sz w:val="24"/>
          <w:szCs w:val="24"/>
        </w:rPr>
        <w:t>The Council would view the seriousness of the offence of failing to comply with the duty of the manager to maintain the water supply and drain</w:t>
      </w:r>
      <w:r w:rsidRPr="00935C39" w:rsidR="083A3224">
        <w:rPr>
          <w:rFonts w:ascii="Ebrima" w:hAnsi="Ebrima"/>
          <w:sz w:val="24"/>
          <w:szCs w:val="24"/>
        </w:rPr>
        <w:t>age</w:t>
      </w:r>
      <w:r w:rsidRPr="00935C39">
        <w:rPr>
          <w:rFonts w:ascii="Ebrima" w:hAnsi="Ebrima"/>
          <w:sz w:val="24"/>
          <w:szCs w:val="24"/>
        </w:rPr>
        <w:t xml:space="preserve"> as a </w:t>
      </w:r>
      <w:r w:rsidRPr="00935C39" w:rsidR="00B35EDE">
        <w:rPr>
          <w:rFonts w:ascii="Ebrima" w:hAnsi="Ebrima"/>
          <w:sz w:val="24"/>
          <w:szCs w:val="24"/>
        </w:rPr>
        <w:t>s</w:t>
      </w:r>
      <w:r w:rsidRPr="00935C39">
        <w:rPr>
          <w:rFonts w:ascii="Ebrima" w:hAnsi="Ebrima"/>
          <w:sz w:val="24"/>
          <w:szCs w:val="24"/>
        </w:rPr>
        <w:t xml:space="preserve">erious matter, </w:t>
      </w:r>
      <w:r w:rsidRPr="00935C39" w:rsidR="3B06DBDE">
        <w:rPr>
          <w:rFonts w:ascii="Ebrima" w:hAnsi="Ebrima"/>
          <w:sz w:val="24"/>
          <w:szCs w:val="24"/>
        </w:rPr>
        <w:t xml:space="preserve">attracting a financial penalty with a starting level of </w:t>
      </w:r>
      <w:r w:rsidRPr="00935C39">
        <w:rPr>
          <w:rFonts w:ascii="Ebrima" w:hAnsi="Ebrima"/>
          <w:sz w:val="24"/>
          <w:szCs w:val="24"/>
        </w:rPr>
        <w:t>£12</w:t>
      </w:r>
      <w:r w:rsidRPr="00935C39" w:rsidR="00B35EDE">
        <w:rPr>
          <w:rFonts w:ascii="Ebrima" w:hAnsi="Ebrima"/>
          <w:sz w:val="24"/>
          <w:szCs w:val="24"/>
        </w:rPr>
        <w:t>,</w:t>
      </w:r>
      <w:r w:rsidRPr="00935C39">
        <w:rPr>
          <w:rFonts w:ascii="Ebrima" w:hAnsi="Ebrima"/>
          <w:sz w:val="24"/>
          <w:szCs w:val="24"/>
        </w:rPr>
        <w:t>500.</w:t>
      </w:r>
    </w:p>
    <w:p w:rsidRPr="00935C39" w:rsidR="00EE1F7B" w:rsidP="00EE1F7B" w:rsidRDefault="00EE1F7B" w14:paraId="45169FA2" w14:textId="77777777">
      <w:pPr>
        <w:pStyle w:val="NoSpacing"/>
        <w:rPr>
          <w:rFonts w:ascii="Ebrima" w:hAnsi="Ebrima"/>
          <w:sz w:val="24"/>
          <w:szCs w:val="24"/>
        </w:rPr>
      </w:pPr>
    </w:p>
    <w:p w:rsidRPr="00935C39" w:rsidR="00EE1F7B" w:rsidP="00EE1F7B" w:rsidRDefault="00EE1F7B" w14:paraId="0FF6D682" w14:textId="7927AAE1">
      <w:pPr>
        <w:pStyle w:val="NoSpacing"/>
        <w:rPr>
          <w:rFonts w:ascii="Ebrima" w:hAnsi="Ebrima"/>
          <w:sz w:val="24"/>
          <w:szCs w:val="24"/>
        </w:rPr>
      </w:pPr>
      <w:r w:rsidRPr="00935C39">
        <w:rPr>
          <w:rFonts w:ascii="Ebrima" w:hAnsi="Ebrima"/>
          <w:sz w:val="24"/>
          <w:szCs w:val="24"/>
        </w:rPr>
        <w:t>Under the Council’s policy the civil penalty for a landlord controlling/owning/managing only one HMO dwelling and no more than one other dwelling that is not an HMO, with no other relevant factors or aggravating features [see below], will reduce by £5</w:t>
      </w:r>
      <w:r w:rsidRPr="00935C39" w:rsidR="005F3F9F">
        <w:rPr>
          <w:rFonts w:ascii="Ebrima" w:hAnsi="Ebrima"/>
          <w:sz w:val="24"/>
          <w:szCs w:val="24"/>
        </w:rPr>
        <w:t>,</w:t>
      </w:r>
      <w:r w:rsidRPr="00935C39">
        <w:rPr>
          <w:rFonts w:ascii="Ebrima" w:hAnsi="Ebrima"/>
          <w:sz w:val="24"/>
          <w:szCs w:val="24"/>
        </w:rPr>
        <w:t>000, attracting a civil penalty of £7500.</w:t>
      </w:r>
    </w:p>
    <w:p w:rsidRPr="00935C39" w:rsidR="00EE1F7B" w:rsidP="00EE1F7B" w:rsidRDefault="00EE1F7B" w14:paraId="0B8FE5BD" w14:textId="77777777">
      <w:pPr>
        <w:pStyle w:val="NoSpacing"/>
        <w:rPr>
          <w:rFonts w:ascii="Ebrima" w:hAnsi="Ebrima"/>
          <w:sz w:val="24"/>
          <w:szCs w:val="24"/>
        </w:rPr>
      </w:pPr>
    </w:p>
    <w:p w:rsidRPr="00935C39" w:rsidR="00EE1F7B" w:rsidP="00EE1F7B" w:rsidRDefault="00EE1F7B" w14:paraId="2A6D3317" w14:textId="77777777">
      <w:pPr>
        <w:pStyle w:val="NoSpacing"/>
        <w:rPr>
          <w:rFonts w:ascii="Ebrima" w:hAnsi="Ebrima"/>
          <w:sz w:val="24"/>
          <w:szCs w:val="24"/>
        </w:rPr>
      </w:pPr>
      <w:r w:rsidRPr="00935C39">
        <w:rPr>
          <w:rFonts w:ascii="Ebrima" w:hAnsi="Ebrima"/>
          <w:sz w:val="24"/>
          <w:szCs w:val="24"/>
        </w:rPr>
        <w:t>Under the Council’s policy, the civil penalty for a landlord controlling/owning/managing a significant property portfolio, being three, four, or five dwellings, and/or two HMOs, with no other relevant factors or aggravating features [see below], will attract a civil penalty of £12500.</w:t>
      </w:r>
    </w:p>
    <w:p w:rsidRPr="00935C39" w:rsidR="00EE1F7B" w:rsidP="00EE1F7B" w:rsidRDefault="00EE1F7B" w14:paraId="3A4DD25F" w14:textId="77777777">
      <w:pPr>
        <w:pStyle w:val="NoSpacing"/>
        <w:rPr>
          <w:rFonts w:ascii="Ebrima" w:hAnsi="Ebrima"/>
          <w:sz w:val="24"/>
          <w:szCs w:val="24"/>
        </w:rPr>
      </w:pPr>
    </w:p>
    <w:p w:rsidRPr="00935C39" w:rsidR="00EE1F7B" w:rsidP="00EE1F7B" w:rsidRDefault="00EE1F7B" w14:paraId="568C5842" w14:textId="01D37646">
      <w:pPr>
        <w:pStyle w:val="NoSpacing"/>
        <w:rPr>
          <w:rFonts w:ascii="Ebrima" w:hAnsi="Ebrima"/>
          <w:sz w:val="24"/>
          <w:szCs w:val="24"/>
        </w:rPr>
      </w:pPr>
      <w:r w:rsidRPr="00935C39">
        <w:rPr>
          <w:rFonts w:ascii="Ebrima" w:hAnsi="Ebrima"/>
          <w:sz w:val="24"/>
          <w:szCs w:val="24"/>
        </w:rPr>
        <w:t>Under the Council’s policy, the civil penalty for a landlord controlling/owning/managing a large property portfolio, being six or more dwellings, and/or three or more HMOs and/or has demonstrated experience in the letting/management of property (irrespective of the size of the portfolio), with no other relevant factors or aggravating factors [see below], will increase by £5000, attracting a civil penalty of £17</w:t>
      </w:r>
      <w:r w:rsidRPr="00935C39" w:rsidR="005F3F9F">
        <w:rPr>
          <w:rFonts w:ascii="Ebrima" w:hAnsi="Ebrima"/>
          <w:sz w:val="24"/>
          <w:szCs w:val="24"/>
        </w:rPr>
        <w:t>,</w:t>
      </w:r>
      <w:r w:rsidRPr="00935C39">
        <w:rPr>
          <w:rFonts w:ascii="Ebrima" w:hAnsi="Ebrima"/>
          <w:sz w:val="24"/>
          <w:szCs w:val="24"/>
        </w:rPr>
        <w:t>500.</w:t>
      </w:r>
    </w:p>
    <w:p w:rsidRPr="00935C39" w:rsidR="00EE1F7B" w:rsidP="00EE1F7B" w:rsidRDefault="00EE1F7B" w14:paraId="6122BC55" w14:textId="77777777">
      <w:pPr>
        <w:pStyle w:val="NoSpacing"/>
        <w:rPr>
          <w:rFonts w:ascii="Ebrima" w:hAnsi="Ebrima"/>
          <w:sz w:val="24"/>
          <w:szCs w:val="24"/>
        </w:rPr>
      </w:pPr>
    </w:p>
    <w:p w:rsidRPr="00935C39" w:rsidR="00EE1F7B" w:rsidP="00EE1F7B" w:rsidRDefault="00EE1F7B" w14:paraId="0C9FF95A" w14:textId="77777777">
      <w:pPr>
        <w:pStyle w:val="NoSpacing"/>
        <w:rPr>
          <w:rFonts w:ascii="Ebrima" w:hAnsi="Ebrima"/>
          <w:i/>
          <w:iCs/>
          <w:sz w:val="24"/>
          <w:szCs w:val="24"/>
        </w:rPr>
      </w:pPr>
      <w:r w:rsidRPr="00935C39">
        <w:rPr>
          <w:rFonts w:ascii="Ebrima" w:hAnsi="Ebrima"/>
          <w:i/>
          <w:iCs/>
          <w:sz w:val="24"/>
          <w:szCs w:val="24"/>
        </w:rPr>
        <w:t>Aggravating features/factors specific to Management Regulation breach offences</w:t>
      </w:r>
    </w:p>
    <w:p w:rsidRPr="00935C39" w:rsidR="00EE1F7B" w:rsidP="00EE1F7B" w:rsidRDefault="00EE1F7B" w14:paraId="702D9775" w14:textId="604B7132">
      <w:pPr>
        <w:pStyle w:val="NoSpacing"/>
        <w:rPr>
          <w:rFonts w:ascii="Ebrima" w:hAnsi="Ebrima"/>
          <w:sz w:val="24"/>
          <w:szCs w:val="24"/>
        </w:rPr>
      </w:pPr>
      <w:r w:rsidRPr="00935C39">
        <w:rPr>
          <w:rFonts w:ascii="Ebrima" w:hAnsi="Ebrima"/>
          <w:sz w:val="24"/>
          <w:szCs w:val="24"/>
        </w:rPr>
        <w:t>As set out under ‘Failure to comply with the duty of manager to provide information to occupier’ above</w:t>
      </w:r>
      <w:r w:rsidRPr="00935C39" w:rsidR="00C32187">
        <w:rPr>
          <w:rFonts w:ascii="Ebrima" w:hAnsi="Ebrima"/>
          <w:sz w:val="24"/>
          <w:szCs w:val="24"/>
        </w:rPr>
        <w:t>.</w:t>
      </w:r>
      <w:r w:rsidRPr="00935C39">
        <w:rPr>
          <w:rFonts w:ascii="Ebrima" w:hAnsi="Ebrima"/>
          <w:sz w:val="24"/>
          <w:szCs w:val="24"/>
        </w:rPr>
        <w:t xml:space="preserve"> </w:t>
      </w:r>
    </w:p>
    <w:p w:rsidRPr="00935C39" w:rsidR="00EE1F7B" w:rsidP="00EE1F7B" w:rsidRDefault="00EE1F7B" w14:paraId="20185253" w14:textId="77777777">
      <w:pPr>
        <w:pStyle w:val="NoSpacing"/>
        <w:rPr>
          <w:rFonts w:ascii="Ebrima" w:hAnsi="Ebrima"/>
          <w:i/>
          <w:iCs/>
          <w:sz w:val="24"/>
          <w:szCs w:val="24"/>
        </w:rPr>
      </w:pPr>
    </w:p>
    <w:p w:rsidRPr="00935C39" w:rsidR="00074607" w:rsidP="00074607" w:rsidRDefault="00074607" w14:paraId="6DD3DCDB" w14:textId="77777777">
      <w:pPr>
        <w:pStyle w:val="NoSpacing"/>
        <w:rPr>
          <w:rFonts w:ascii="Ebrima" w:hAnsi="Ebrima"/>
          <w:i/>
          <w:iCs/>
          <w:sz w:val="24"/>
          <w:szCs w:val="24"/>
        </w:rPr>
      </w:pPr>
      <w:r w:rsidRPr="00935C39">
        <w:rPr>
          <w:rFonts w:ascii="Ebrima" w:hAnsi="Ebrima"/>
          <w:i/>
          <w:iCs/>
          <w:sz w:val="24"/>
          <w:szCs w:val="24"/>
        </w:rPr>
        <w:t xml:space="preserve">Generic aggravating features/factors  </w:t>
      </w:r>
    </w:p>
    <w:p w:rsidRPr="00935C39" w:rsidR="00074607" w:rsidP="00074607" w:rsidRDefault="00074607" w14:paraId="73CCAF39" w14:textId="269FECC8">
      <w:pPr>
        <w:pStyle w:val="NoSpacing"/>
        <w:rPr>
          <w:rFonts w:ascii="Ebrima" w:hAnsi="Ebrima"/>
          <w:sz w:val="24"/>
          <w:szCs w:val="24"/>
        </w:rPr>
      </w:pPr>
      <w:r w:rsidRPr="00935C39">
        <w:rPr>
          <w:rFonts w:ascii="Ebrima" w:hAnsi="Ebrima"/>
          <w:sz w:val="24"/>
          <w:szCs w:val="24"/>
        </w:rPr>
        <w:t>As set out under ‘Failure to comply with an Improvement Notice’ above</w:t>
      </w:r>
      <w:r w:rsidRPr="00935C39" w:rsidR="00C32187">
        <w:rPr>
          <w:rFonts w:ascii="Ebrima" w:hAnsi="Ebrima"/>
          <w:sz w:val="24"/>
          <w:szCs w:val="24"/>
        </w:rPr>
        <w:t>.</w:t>
      </w:r>
    </w:p>
    <w:p w:rsidRPr="00935C39" w:rsidR="00F14679" w:rsidP="00FA3F89" w:rsidRDefault="00F14679" w14:paraId="3FE25F05" w14:textId="77777777">
      <w:pPr>
        <w:rPr>
          <w:rFonts w:ascii="Ebrima" w:hAnsi="Ebrima"/>
          <w:sz w:val="24"/>
          <w:szCs w:val="24"/>
        </w:rPr>
      </w:pPr>
    </w:p>
    <w:p w:rsidRPr="00935C39" w:rsidR="00F14679" w:rsidP="00F14679" w:rsidRDefault="00F14679" w14:paraId="79C4C37D" w14:textId="77777777">
      <w:pPr>
        <w:pStyle w:val="NoSpacing"/>
        <w:rPr>
          <w:rFonts w:ascii="Ebrima" w:hAnsi="Ebrima"/>
          <w:b/>
          <w:bCs/>
          <w:i/>
          <w:iCs/>
          <w:sz w:val="24"/>
          <w:szCs w:val="24"/>
        </w:rPr>
      </w:pPr>
      <w:r w:rsidRPr="00935C39">
        <w:rPr>
          <w:rFonts w:ascii="Ebrima" w:hAnsi="Ebrima"/>
          <w:b/>
          <w:bCs/>
          <w:i/>
          <w:iCs/>
          <w:sz w:val="24"/>
          <w:szCs w:val="24"/>
        </w:rPr>
        <w:lastRenderedPageBreak/>
        <w:t>Duty of manager to supply and maintain gas and electricity</w:t>
      </w:r>
    </w:p>
    <w:p w:rsidRPr="00935C39" w:rsidR="001B2BCC" w:rsidP="001B2BCC" w:rsidRDefault="001B2BCC" w14:paraId="00F017B7" w14:textId="6DDEEF5A">
      <w:pPr>
        <w:pStyle w:val="NoSpacing"/>
        <w:rPr>
          <w:rFonts w:ascii="Ebrima" w:hAnsi="Ebrima"/>
          <w:sz w:val="24"/>
          <w:szCs w:val="24"/>
        </w:rPr>
      </w:pPr>
      <w:r w:rsidRPr="00935C39">
        <w:rPr>
          <w:rFonts w:ascii="Ebrima" w:hAnsi="Ebrima"/>
          <w:sz w:val="24"/>
          <w:szCs w:val="24"/>
        </w:rPr>
        <w:t xml:space="preserve">The Council would view the seriousness of the offence of failing to comply with the duty of the manager to maintain the gas and electricity supply as a </w:t>
      </w:r>
      <w:r w:rsidRPr="00935C39" w:rsidR="00681D01">
        <w:rPr>
          <w:rFonts w:ascii="Ebrima" w:hAnsi="Ebrima"/>
          <w:sz w:val="24"/>
          <w:szCs w:val="24"/>
        </w:rPr>
        <w:t>Serious</w:t>
      </w:r>
      <w:r w:rsidRPr="00935C39">
        <w:rPr>
          <w:rFonts w:ascii="Ebrima" w:hAnsi="Ebrima"/>
          <w:sz w:val="24"/>
          <w:szCs w:val="24"/>
        </w:rPr>
        <w:t xml:space="preserve"> matter, </w:t>
      </w:r>
      <w:r w:rsidRPr="00935C39" w:rsidR="00AB69CC">
        <w:rPr>
          <w:rFonts w:ascii="Ebrima" w:hAnsi="Ebrima"/>
          <w:sz w:val="24"/>
          <w:szCs w:val="24"/>
        </w:rPr>
        <w:t xml:space="preserve">attracting a financial penalty with a starting level of </w:t>
      </w:r>
      <w:r w:rsidRPr="00935C39">
        <w:rPr>
          <w:rFonts w:ascii="Ebrima" w:hAnsi="Ebrima"/>
          <w:sz w:val="24"/>
          <w:szCs w:val="24"/>
        </w:rPr>
        <w:t>£</w:t>
      </w:r>
      <w:r w:rsidRPr="00935C39" w:rsidR="003E4A9F">
        <w:rPr>
          <w:rFonts w:ascii="Ebrima" w:hAnsi="Ebrima"/>
          <w:sz w:val="24"/>
          <w:szCs w:val="24"/>
        </w:rPr>
        <w:t>12</w:t>
      </w:r>
      <w:r w:rsidRPr="00935C39" w:rsidR="0030396E">
        <w:rPr>
          <w:rFonts w:ascii="Ebrima" w:hAnsi="Ebrima"/>
          <w:sz w:val="24"/>
          <w:szCs w:val="24"/>
        </w:rPr>
        <w:t>,</w:t>
      </w:r>
      <w:r w:rsidRPr="00935C39">
        <w:rPr>
          <w:rFonts w:ascii="Ebrima" w:hAnsi="Ebrima"/>
          <w:sz w:val="24"/>
          <w:szCs w:val="24"/>
        </w:rPr>
        <w:t>500.</w:t>
      </w:r>
    </w:p>
    <w:p w:rsidRPr="00935C39" w:rsidR="001B2BCC" w:rsidP="001B2BCC" w:rsidRDefault="001B2BCC" w14:paraId="15CA6CA6" w14:textId="77777777">
      <w:pPr>
        <w:pStyle w:val="NoSpacing"/>
        <w:rPr>
          <w:rFonts w:ascii="Ebrima" w:hAnsi="Ebrima"/>
          <w:sz w:val="24"/>
          <w:szCs w:val="24"/>
        </w:rPr>
      </w:pPr>
    </w:p>
    <w:p w:rsidRPr="00935C39" w:rsidR="001B2BCC" w:rsidP="001B2BCC" w:rsidRDefault="001B2BCC" w14:paraId="11B6D362" w14:textId="1C9137EC">
      <w:pPr>
        <w:pStyle w:val="NoSpacing"/>
        <w:rPr>
          <w:rFonts w:ascii="Ebrima" w:hAnsi="Ebrima"/>
          <w:sz w:val="24"/>
          <w:szCs w:val="24"/>
        </w:rPr>
      </w:pPr>
      <w:r w:rsidRPr="00935C39">
        <w:rPr>
          <w:rFonts w:ascii="Ebrima" w:hAnsi="Ebrima"/>
          <w:sz w:val="24"/>
          <w:szCs w:val="24"/>
        </w:rPr>
        <w:t>Under the Council’s policy the civil penalty for a landlord controlling/owning/managing only one HMO dwelling and no more than one other dwelling that is not an HMO, with no other relevant factors or aggravating features [see below], will reduce by £5</w:t>
      </w:r>
      <w:r w:rsidRPr="00935C39" w:rsidR="0030396E">
        <w:rPr>
          <w:rFonts w:ascii="Ebrima" w:hAnsi="Ebrima"/>
          <w:sz w:val="24"/>
          <w:szCs w:val="24"/>
        </w:rPr>
        <w:t>,</w:t>
      </w:r>
      <w:r w:rsidRPr="00935C39">
        <w:rPr>
          <w:rFonts w:ascii="Ebrima" w:hAnsi="Ebrima"/>
          <w:sz w:val="24"/>
          <w:szCs w:val="24"/>
        </w:rPr>
        <w:t>000, attracting a civil penalty of £</w:t>
      </w:r>
      <w:r w:rsidRPr="00935C39" w:rsidR="003E4A9F">
        <w:rPr>
          <w:rFonts w:ascii="Ebrima" w:hAnsi="Ebrima"/>
          <w:sz w:val="24"/>
          <w:szCs w:val="24"/>
        </w:rPr>
        <w:t>7</w:t>
      </w:r>
      <w:r w:rsidRPr="00935C39">
        <w:rPr>
          <w:rFonts w:ascii="Ebrima" w:hAnsi="Ebrima"/>
          <w:sz w:val="24"/>
          <w:szCs w:val="24"/>
        </w:rPr>
        <w:t>500.</w:t>
      </w:r>
    </w:p>
    <w:p w:rsidRPr="00935C39" w:rsidR="001B2BCC" w:rsidP="001B2BCC" w:rsidRDefault="001B2BCC" w14:paraId="2DD802A0" w14:textId="77777777">
      <w:pPr>
        <w:pStyle w:val="NoSpacing"/>
        <w:rPr>
          <w:rFonts w:ascii="Ebrima" w:hAnsi="Ebrima"/>
          <w:sz w:val="24"/>
          <w:szCs w:val="24"/>
        </w:rPr>
      </w:pPr>
    </w:p>
    <w:p w:rsidRPr="00935C39" w:rsidR="001B2BCC" w:rsidP="001B2BCC" w:rsidRDefault="001B2BCC" w14:paraId="52E96FCE" w14:textId="0A1B25B0">
      <w:pPr>
        <w:pStyle w:val="NoSpacing"/>
        <w:rPr>
          <w:rFonts w:ascii="Ebrima" w:hAnsi="Ebrima"/>
          <w:sz w:val="24"/>
          <w:szCs w:val="24"/>
        </w:rPr>
      </w:pPr>
      <w:r w:rsidRPr="00935C39">
        <w:rPr>
          <w:rFonts w:ascii="Ebrima" w:hAnsi="Ebrima"/>
          <w:sz w:val="24"/>
          <w:szCs w:val="24"/>
        </w:rPr>
        <w:t>Under the Council’s policy, the civil penalty for a landlord controlling/owning/managing a significant property portfolio, being three, four, or five dwellings, and/or two HMOs, with no other relevant factors or aggravating features [see below], will attract a civil penalty of £</w:t>
      </w:r>
      <w:r w:rsidRPr="00935C39" w:rsidR="003E4A9F">
        <w:rPr>
          <w:rFonts w:ascii="Ebrima" w:hAnsi="Ebrima"/>
          <w:sz w:val="24"/>
          <w:szCs w:val="24"/>
        </w:rPr>
        <w:t>12</w:t>
      </w:r>
      <w:r w:rsidRPr="00935C39" w:rsidR="0030396E">
        <w:rPr>
          <w:rFonts w:ascii="Ebrima" w:hAnsi="Ebrima"/>
          <w:sz w:val="24"/>
          <w:szCs w:val="24"/>
        </w:rPr>
        <w:t>,</w:t>
      </w:r>
      <w:r w:rsidRPr="00935C39">
        <w:rPr>
          <w:rFonts w:ascii="Ebrima" w:hAnsi="Ebrima"/>
          <w:sz w:val="24"/>
          <w:szCs w:val="24"/>
        </w:rPr>
        <w:t>500.</w:t>
      </w:r>
    </w:p>
    <w:p w:rsidRPr="00935C39" w:rsidR="001B2BCC" w:rsidP="001B2BCC" w:rsidRDefault="001B2BCC" w14:paraId="60731274" w14:textId="77777777">
      <w:pPr>
        <w:pStyle w:val="NoSpacing"/>
        <w:rPr>
          <w:rFonts w:ascii="Ebrima" w:hAnsi="Ebrima"/>
          <w:sz w:val="24"/>
          <w:szCs w:val="24"/>
        </w:rPr>
      </w:pPr>
    </w:p>
    <w:p w:rsidRPr="00935C39" w:rsidR="001B2BCC" w:rsidP="001B2BCC" w:rsidRDefault="001B2BCC" w14:paraId="3997E1C7" w14:textId="4E819951">
      <w:pPr>
        <w:pStyle w:val="NoSpacing"/>
        <w:rPr>
          <w:rFonts w:ascii="Ebrima" w:hAnsi="Ebrima"/>
          <w:sz w:val="24"/>
          <w:szCs w:val="24"/>
        </w:rPr>
      </w:pPr>
      <w:r w:rsidRPr="00935C39">
        <w:rPr>
          <w:rFonts w:ascii="Ebrima" w:hAnsi="Ebrima"/>
          <w:sz w:val="24"/>
          <w:szCs w:val="24"/>
        </w:rPr>
        <w:t>Under the Council’s policy, the civil penalty for a landlord controlling/owning/managing a large property portfolio, being six or more dwellings, and/or three or more HMOs and/or has demonstrated experience in the letting/management of property (irrespective of the size of the portfolio), with no other relevant factors or aggravating factors [see below], will increase by £5000, attracting a civil penalty of £1</w:t>
      </w:r>
      <w:r w:rsidRPr="00935C39" w:rsidR="003E4A9F">
        <w:rPr>
          <w:rFonts w:ascii="Ebrima" w:hAnsi="Ebrima"/>
          <w:sz w:val="24"/>
          <w:szCs w:val="24"/>
        </w:rPr>
        <w:t>7</w:t>
      </w:r>
      <w:r w:rsidRPr="00935C39" w:rsidR="0030396E">
        <w:rPr>
          <w:rFonts w:ascii="Ebrima" w:hAnsi="Ebrima"/>
          <w:sz w:val="24"/>
          <w:szCs w:val="24"/>
        </w:rPr>
        <w:t>,</w:t>
      </w:r>
      <w:r w:rsidRPr="00935C39">
        <w:rPr>
          <w:rFonts w:ascii="Ebrima" w:hAnsi="Ebrima"/>
          <w:sz w:val="24"/>
          <w:szCs w:val="24"/>
        </w:rPr>
        <w:t>500.</w:t>
      </w:r>
    </w:p>
    <w:p w:rsidRPr="00935C39" w:rsidR="001B2BCC" w:rsidP="001B2BCC" w:rsidRDefault="001B2BCC" w14:paraId="12BD6FE1" w14:textId="77777777">
      <w:pPr>
        <w:pStyle w:val="NoSpacing"/>
        <w:rPr>
          <w:rFonts w:ascii="Ebrima" w:hAnsi="Ebrima"/>
          <w:sz w:val="24"/>
          <w:szCs w:val="24"/>
        </w:rPr>
      </w:pPr>
    </w:p>
    <w:p w:rsidRPr="00935C39" w:rsidR="001B2BCC" w:rsidP="001B2BCC" w:rsidRDefault="001B2BCC" w14:paraId="0879C363" w14:textId="77777777">
      <w:pPr>
        <w:pStyle w:val="NoSpacing"/>
        <w:rPr>
          <w:rFonts w:ascii="Ebrima" w:hAnsi="Ebrima"/>
          <w:i/>
          <w:iCs/>
          <w:sz w:val="24"/>
          <w:szCs w:val="24"/>
        </w:rPr>
      </w:pPr>
      <w:r w:rsidRPr="00935C39">
        <w:rPr>
          <w:rFonts w:ascii="Ebrima" w:hAnsi="Ebrima"/>
          <w:i/>
          <w:iCs/>
          <w:sz w:val="24"/>
          <w:szCs w:val="24"/>
        </w:rPr>
        <w:t>Aggravating features/factors specific to Management Regulation breach offences</w:t>
      </w:r>
    </w:p>
    <w:p w:rsidRPr="00935C39" w:rsidR="001B2BCC" w:rsidP="001B2BCC" w:rsidRDefault="001B2BCC" w14:paraId="42496CBB" w14:textId="49428260">
      <w:pPr>
        <w:pStyle w:val="NoSpacing"/>
        <w:rPr>
          <w:rFonts w:ascii="Ebrima" w:hAnsi="Ebrima"/>
          <w:sz w:val="24"/>
          <w:szCs w:val="24"/>
        </w:rPr>
      </w:pPr>
      <w:r w:rsidRPr="00935C39">
        <w:rPr>
          <w:rFonts w:ascii="Ebrima" w:hAnsi="Ebrima"/>
          <w:sz w:val="24"/>
          <w:szCs w:val="24"/>
        </w:rPr>
        <w:t>As set out under ‘Failure to comply with the duty of manager to provide information to occupier’ above</w:t>
      </w:r>
      <w:r w:rsidRPr="00935C39" w:rsidR="00C32187">
        <w:rPr>
          <w:rFonts w:ascii="Ebrima" w:hAnsi="Ebrima"/>
          <w:sz w:val="24"/>
          <w:szCs w:val="24"/>
        </w:rPr>
        <w:t>.</w:t>
      </w:r>
      <w:r w:rsidRPr="00935C39">
        <w:rPr>
          <w:rFonts w:ascii="Ebrima" w:hAnsi="Ebrima"/>
          <w:sz w:val="24"/>
          <w:szCs w:val="24"/>
        </w:rPr>
        <w:t xml:space="preserve"> </w:t>
      </w:r>
    </w:p>
    <w:p w:rsidRPr="00935C39" w:rsidR="001B2BCC" w:rsidP="001B2BCC" w:rsidRDefault="001B2BCC" w14:paraId="15DD0B84" w14:textId="77777777">
      <w:pPr>
        <w:pStyle w:val="NoSpacing"/>
        <w:rPr>
          <w:rFonts w:ascii="Ebrima" w:hAnsi="Ebrima"/>
          <w:i/>
          <w:iCs/>
          <w:sz w:val="24"/>
          <w:szCs w:val="24"/>
        </w:rPr>
      </w:pPr>
    </w:p>
    <w:p w:rsidRPr="00935C39" w:rsidR="00074607" w:rsidP="00074607" w:rsidRDefault="00074607" w14:paraId="624499FB" w14:textId="77777777">
      <w:pPr>
        <w:pStyle w:val="NoSpacing"/>
        <w:rPr>
          <w:rFonts w:ascii="Ebrima" w:hAnsi="Ebrima"/>
          <w:i/>
          <w:iCs/>
          <w:sz w:val="24"/>
          <w:szCs w:val="24"/>
        </w:rPr>
      </w:pPr>
      <w:r w:rsidRPr="00935C39">
        <w:rPr>
          <w:rFonts w:ascii="Ebrima" w:hAnsi="Ebrima"/>
          <w:i/>
          <w:iCs/>
          <w:sz w:val="24"/>
          <w:szCs w:val="24"/>
        </w:rPr>
        <w:t xml:space="preserve">Generic aggravating features/factors  </w:t>
      </w:r>
    </w:p>
    <w:p w:rsidRPr="00935C39" w:rsidR="00074607" w:rsidP="00074607" w:rsidRDefault="00074607" w14:paraId="7CD41ED4" w14:textId="17907658">
      <w:pPr>
        <w:pStyle w:val="NoSpacing"/>
        <w:rPr>
          <w:rFonts w:ascii="Ebrima" w:hAnsi="Ebrima"/>
          <w:sz w:val="24"/>
          <w:szCs w:val="24"/>
        </w:rPr>
      </w:pPr>
      <w:r w:rsidRPr="00935C39">
        <w:rPr>
          <w:rFonts w:ascii="Ebrima" w:hAnsi="Ebrima"/>
          <w:sz w:val="24"/>
          <w:szCs w:val="24"/>
        </w:rPr>
        <w:t>As set out under ‘Failure to comply with an Improvement Notice’ above</w:t>
      </w:r>
      <w:r w:rsidRPr="00935C39" w:rsidR="00C32187">
        <w:rPr>
          <w:rFonts w:ascii="Ebrima" w:hAnsi="Ebrima"/>
          <w:sz w:val="24"/>
          <w:szCs w:val="24"/>
        </w:rPr>
        <w:t>.</w:t>
      </w:r>
    </w:p>
    <w:p w:rsidRPr="00935C39" w:rsidR="00897052" w:rsidP="00FA3F89" w:rsidRDefault="00897052" w14:paraId="685F134B" w14:textId="77777777">
      <w:pPr>
        <w:rPr>
          <w:rFonts w:ascii="Ebrima" w:hAnsi="Ebrima"/>
          <w:sz w:val="24"/>
          <w:szCs w:val="24"/>
        </w:rPr>
      </w:pPr>
    </w:p>
    <w:p w:rsidRPr="00935C39" w:rsidR="00C353AF" w:rsidP="00C353AF" w:rsidRDefault="00C353AF" w14:paraId="4EFD9543" w14:textId="77777777">
      <w:pPr>
        <w:pStyle w:val="NoSpacing"/>
        <w:rPr>
          <w:rFonts w:ascii="Ebrima" w:hAnsi="Ebrima"/>
          <w:b/>
          <w:bCs/>
          <w:i/>
          <w:iCs/>
          <w:sz w:val="24"/>
          <w:szCs w:val="24"/>
        </w:rPr>
      </w:pPr>
      <w:r w:rsidRPr="00935C39">
        <w:rPr>
          <w:rFonts w:ascii="Ebrima" w:hAnsi="Ebrima"/>
          <w:b/>
          <w:bCs/>
          <w:i/>
          <w:iCs/>
          <w:sz w:val="24"/>
          <w:szCs w:val="24"/>
        </w:rPr>
        <w:t>Duty of manager to maintain common parts, fixtures, fittings and appliances</w:t>
      </w:r>
    </w:p>
    <w:p w:rsidRPr="00935C39" w:rsidR="001B2BCC" w:rsidP="001B2BCC" w:rsidRDefault="001B2BCC" w14:paraId="602414EA" w14:textId="5CE3A419">
      <w:pPr>
        <w:pStyle w:val="NoSpacing"/>
        <w:rPr>
          <w:rFonts w:ascii="Ebrima" w:hAnsi="Ebrima"/>
          <w:sz w:val="24"/>
          <w:szCs w:val="24"/>
        </w:rPr>
      </w:pPr>
      <w:r w:rsidRPr="00935C39">
        <w:rPr>
          <w:rFonts w:ascii="Ebrima" w:hAnsi="Ebrima"/>
          <w:sz w:val="24"/>
          <w:szCs w:val="24"/>
        </w:rPr>
        <w:t xml:space="preserve">The Council would view the seriousness of the offence of failing to comply with the duty of the manager to maintain the common parts, fixture, fittings and appliances as a Moderate matter, </w:t>
      </w:r>
      <w:r w:rsidRPr="00935C39" w:rsidR="00AB69CC">
        <w:rPr>
          <w:rFonts w:ascii="Ebrima" w:hAnsi="Ebrima"/>
          <w:sz w:val="24"/>
          <w:szCs w:val="24"/>
        </w:rPr>
        <w:t xml:space="preserve">attracting a financial penalty with a starting level of </w:t>
      </w:r>
      <w:r w:rsidRPr="00935C39">
        <w:rPr>
          <w:rFonts w:ascii="Ebrima" w:hAnsi="Ebrima"/>
          <w:sz w:val="24"/>
          <w:szCs w:val="24"/>
        </w:rPr>
        <w:t>£7</w:t>
      </w:r>
      <w:r w:rsidRPr="00935C39" w:rsidR="0030396E">
        <w:rPr>
          <w:rFonts w:ascii="Ebrima" w:hAnsi="Ebrima"/>
          <w:sz w:val="24"/>
          <w:szCs w:val="24"/>
        </w:rPr>
        <w:t>,</w:t>
      </w:r>
      <w:r w:rsidRPr="00935C39">
        <w:rPr>
          <w:rFonts w:ascii="Ebrima" w:hAnsi="Ebrima"/>
          <w:sz w:val="24"/>
          <w:szCs w:val="24"/>
        </w:rPr>
        <w:t>500.</w:t>
      </w:r>
    </w:p>
    <w:p w:rsidRPr="00935C39" w:rsidR="001B2BCC" w:rsidP="001B2BCC" w:rsidRDefault="001B2BCC" w14:paraId="63433AD5" w14:textId="77777777">
      <w:pPr>
        <w:pStyle w:val="NoSpacing"/>
        <w:rPr>
          <w:rFonts w:ascii="Ebrima" w:hAnsi="Ebrima"/>
          <w:sz w:val="24"/>
          <w:szCs w:val="24"/>
        </w:rPr>
      </w:pPr>
    </w:p>
    <w:p w:rsidRPr="00935C39" w:rsidR="001B2BCC" w:rsidP="001B2BCC" w:rsidRDefault="001B2BCC" w14:paraId="2534F7D0" w14:textId="41B10A3E">
      <w:pPr>
        <w:pStyle w:val="NoSpacing"/>
        <w:rPr>
          <w:rFonts w:ascii="Ebrima" w:hAnsi="Ebrima"/>
          <w:sz w:val="24"/>
          <w:szCs w:val="24"/>
        </w:rPr>
      </w:pPr>
      <w:r w:rsidRPr="00935C39">
        <w:rPr>
          <w:rFonts w:ascii="Ebrima" w:hAnsi="Ebrima"/>
          <w:sz w:val="24"/>
          <w:szCs w:val="24"/>
        </w:rPr>
        <w:t>Under the Council’s policy the civil penalty for a landlord controlling/owning/managing only one HMO dwelling and no more than one other dwelling that is not an HMO, with no other relevant factors or aggravating features [see below], will reduce by £5</w:t>
      </w:r>
      <w:r w:rsidRPr="00935C39" w:rsidR="0030396E">
        <w:rPr>
          <w:rFonts w:ascii="Ebrima" w:hAnsi="Ebrima"/>
          <w:sz w:val="24"/>
          <w:szCs w:val="24"/>
        </w:rPr>
        <w:t>,</w:t>
      </w:r>
      <w:r w:rsidRPr="00935C39">
        <w:rPr>
          <w:rFonts w:ascii="Ebrima" w:hAnsi="Ebrima"/>
          <w:sz w:val="24"/>
          <w:szCs w:val="24"/>
        </w:rPr>
        <w:t>000, attracting a civil penalty of £2</w:t>
      </w:r>
      <w:r w:rsidRPr="00935C39" w:rsidR="0030396E">
        <w:rPr>
          <w:rFonts w:ascii="Ebrima" w:hAnsi="Ebrima"/>
          <w:sz w:val="24"/>
          <w:szCs w:val="24"/>
        </w:rPr>
        <w:t>,</w:t>
      </w:r>
      <w:r w:rsidRPr="00935C39">
        <w:rPr>
          <w:rFonts w:ascii="Ebrima" w:hAnsi="Ebrima"/>
          <w:sz w:val="24"/>
          <w:szCs w:val="24"/>
        </w:rPr>
        <w:t>500.</w:t>
      </w:r>
    </w:p>
    <w:p w:rsidRPr="00935C39" w:rsidR="001B2BCC" w:rsidP="001B2BCC" w:rsidRDefault="001B2BCC" w14:paraId="7C13B8C1" w14:textId="77777777">
      <w:pPr>
        <w:pStyle w:val="NoSpacing"/>
        <w:rPr>
          <w:rFonts w:ascii="Ebrima" w:hAnsi="Ebrima"/>
          <w:sz w:val="24"/>
          <w:szCs w:val="24"/>
        </w:rPr>
      </w:pPr>
    </w:p>
    <w:p w:rsidRPr="00935C39" w:rsidR="001B2BCC" w:rsidP="001B2BCC" w:rsidRDefault="001B2BCC" w14:paraId="1BA3CE49" w14:textId="78BE81B0">
      <w:pPr>
        <w:pStyle w:val="NoSpacing"/>
        <w:rPr>
          <w:rFonts w:ascii="Ebrima" w:hAnsi="Ebrima"/>
          <w:sz w:val="24"/>
          <w:szCs w:val="24"/>
        </w:rPr>
      </w:pPr>
      <w:r w:rsidRPr="00935C39">
        <w:rPr>
          <w:rFonts w:ascii="Ebrima" w:hAnsi="Ebrima"/>
          <w:sz w:val="24"/>
          <w:szCs w:val="24"/>
        </w:rPr>
        <w:t xml:space="preserve">Under the Council’s policy, the civil penalty for a landlord controlling/owning/managing a significant property portfolio, being three, four, or </w:t>
      </w:r>
      <w:r w:rsidRPr="00935C39">
        <w:rPr>
          <w:rFonts w:ascii="Ebrima" w:hAnsi="Ebrima"/>
          <w:sz w:val="24"/>
          <w:szCs w:val="24"/>
        </w:rPr>
        <w:lastRenderedPageBreak/>
        <w:t>five dwellings, and/or two HMOs, with no other relevant factors or aggravating features [see below], will attract a civil penalty of £7</w:t>
      </w:r>
      <w:r w:rsidRPr="00935C39" w:rsidR="00E279FF">
        <w:rPr>
          <w:rFonts w:ascii="Ebrima" w:hAnsi="Ebrima"/>
          <w:sz w:val="24"/>
          <w:szCs w:val="24"/>
        </w:rPr>
        <w:t>,</w:t>
      </w:r>
      <w:r w:rsidRPr="00935C39">
        <w:rPr>
          <w:rFonts w:ascii="Ebrima" w:hAnsi="Ebrima"/>
          <w:sz w:val="24"/>
          <w:szCs w:val="24"/>
        </w:rPr>
        <w:t>500.</w:t>
      </w:r>
    </w:p>
    <w:p w:rsidRPr="00935C39" w:rsidR="001B2BCC" w:rsidP="001B2BCC" w:rsidRDefault="001B2BCC" w14:paraId="762D77E5" w14:textId="77777777">
      <w:pPr>
        <w:pStyle w:val="NoSpacing"/>
        <w:rPr>
          <w:rFonts w:ascii="Ebrima" w:hAnsi="Ebrima"/>
          <w:sz w:val="24"/>
          <w:szCs w:val="24"/>
        </w:rPr>
      </w:pPr>
    </w:p>
    <w:p w:rsidRPr="00935C39" w:rsidR="001B2BCC" w:rsidP="001B2BCC" w:rsidRDefault="001B2BCC" w14:paraId="495D80EE" w14:textId="0150ECC3">
      <w:pPr>
        <w:pStyle w:val="NoSpacing"/>
        <w:rPr>
          <w:rFonts w:ascii="Ebrima" w:hAnsi="Ebrima"/>
          <w:sz w:val="24"/>
          <w:szCs w:val="24"/>
        </w:rPr>
      </w:pPr>
      <w:r w:rsidRPr="00935C39">
        <w:rPr>
          <w:rFonts w:ascii="Ebrima" w:hAnsi="Ebrima"/>
          <w:sz w:val="24"/>
          <w:szCs w:val="24"/>
        </w:rPr>
        <w:t>Under the Council’s policy, the civil penalty for a landlord controlling/owning/managing a large property portfolio, being six or more dwellings, and/or three or more HMOs and/or has demonstrated experience in the letting/management of property (irrespective of the size of the portfolio), with no other relevant factors or aggravating factors [see below], will increase by £5</w:t>
      </w:r>
      <w:r w:rsidRPr="00935C39" w:rsidR="00E279FF">
        <w:rPr>
          <w:rFonts w:ascii="Ebrima" w:hAnsi="Ebrima"/>
          <w:sz w:val="24"/>
          <w:szCs w:val="24"/>
        </w:rPr>
        <w:t>,</w:t>
      </w:r>
      <w:r w:rsidRPr="00935C39">
        <w:rPr>
          <w:rFonts w:ascii="Ebrima" w:hAnsi="Ebrima"/>
          <w:sz w:val="24"/>
          <w:szCs w:val="24"/>
        </w:rPr>
        <w:t>000, attracting a civil penalty of £12</w:t>
      </w:r>
      <w:r w:rsidRPr="00935C39" w:rsidR="00E279FF">
        <w:rPr>
          <w:rFonts w:ascii="Ebrima" w:hAnsi="Ebrima"/>
          <w:sz w:val="24"/>
          <w:szCs w:val="24"/>
        </w:rPr>
        <w:t>,</w:t>
      </w:r>
      <w:r w:rsidRPr="00935C39">
        <w:rPr>
          <w:rFonts w:ascii="Ebrima" w:hAnsi="Ebrima"/>
          <w:sz w:val="24"/>
          <w:szCs w:val="24"/>
        </w:rPr>
        <w:t>500.</w:t>
      </w:r>
    </w:p>
    <w:p w:rsidRPr="00935C39" w:rsidR="001B2BCC" w:rsidP="001B2BCC" w:rsidRDefault="001B2BCC" w14:paraId="2328044D" w14:textId="77777777">
      <w:pPr>
        <w:pStyle w:val="NoSpacing"/>
        <w:rPr>
          <w:rFonts w:ascii="Ebrima" w:hAnsi="Ebrima"/>
          <w:sz w:val="24"/>
          <w:szCs w:val="24"/>
        </w:rPr>
      </w:pPr>
    </w:p>
    <w:p w:rsidRPr="00935C39" w:rsidR="001B2BCC" w:rsidP="001B2BCC" w:rsidRDefault="001B2BCC" w14:paraId="5139CFA5" w14:textId="77777777">
      <w:pPr>
        <w:pStyle w:val="NoSpacing"/>
        <w:rPr>
          <w:rFonts w:ascii="Ebrima" w:hAnsi="Ebrima"/>
          <w:i/>
          <w:iCs/>
          <w:sz w:val="24"/>
          <w:szCs w:val="24"/>
        </w:rPr>
      </w:pPr>
      <w:r w:rsidRPr="00935C39">
        <w:rPr>
          <w:rFonts w:ascii="Ebrima" w:hAnsi="Ebrima"/>
          <w:i/>
          <w:iCs/>
          <w:sz w:val="24"/>
          <w:szCs w:val="24"/>
        </w:rPr>
        <w:t>Aggravating features/factors specific to Management Regulation breach offences</w:t>
      </w:r>
    </w:p>
    <w:p w:rsidRPr="00935C39" w:rsidR="001B2BCC" w:rsidP="001B2BCC" w:rsidRDefault="001B2BCC" w14:paraId="31DFC655" w14:textId="1C18BCCD">
      <w:pPr>
        <w:pStyle w:val="NoSpacing"/>
        <w:rPr>
          <w:rFonts w:ascii="Ebrima" w:hAnsi="Ebrima"/>
          <w:sz w:val="24"/>
          <w:szCs w:val="24"/>
        </w:rPr>
      </w:pPr>
      <w:r w:rsidRPr="00935C39">
        <w:rPr>
          <w:rFonts w:ascii="Ebrima" w:hAnsi="Ebrima"/>
          <w:sz w:val="24"/>
          <w:szCs w:val="24"/>
        </w:rPr>
        <w:t>As set out under ‘Failure to comply with the duty of manager to provide information to occupier’ above</w:t>
      </w:r>
      <w:r w:rsidRPr="00935C39" w:rsidR="00C32187">
        <w:rPr>
          <w:rFonts w:ascii="Ebrima" w:hAnsi="Ebrima"/>
          <w:sz w:val="24"/>
          <w:szCs w:val="24"/>
        </w:rPr>
        <w:t>.</w:t>
      </w:r>
      <w:r w:rsidRPr="00935C39">
        <w:rPr>
          <w:rFonts w:ascii="Ebrima" w:hAnsi="Ebrima"/>
          <w:sz w:val="24"/>
          <w:szCs w:val="24"/>
        </w:rPr>
        <w:t xml:space="preserve"> </w:t>
      </w:r>
    </w:p>
    <w:p w:rsidRPr="00935C39" w:rsidR="001B2BCC" w:rsidP="001B2BCC" w:rsidRDefault="001B2BCC" w14:paraId="70C8791A" w14:textId="77777777">
      <w:pPr>
        <w:pStyle w:val="NoSpacing"/>
        <w:rPr>
          <w:rFonts w:ascii="Ebrima" w:hAnsi="Ebrima"/>
          <w:i/>
          <w:iCs/>
          <w:sz w:val="24"/>
          <w:szCs w:val="24"/>
        </w:rPr>
      </w:pPr>
    </w:p>
    <w:p w:rsidRPr="00935C39" w:rsidR="00074607" w:rsidP="00074607" w:rsidRDefault="00074607" w14:paraId="6FFE8C11" w14:textId="77777777">
      <w:pPr>
        <w:pStyle w:val="NoSpacing"/>
        <w:rPr>
          <w:rFonts w:ascii="Ebrima" w:hAnsi="Ebrima"/>
          <w:i/>
          <w:iCs/>
          <w:sz w:val="24"/>
          <w:szCs w:val="24"/>
        </w:rPr>
      </w:pPr>
      <w:r w:rsidRPr="00935C39">
        <w:rPr>
          <w:rFonts w:ascii="Ebrima" w:hAnsi="Ebrima"/>
          <w:i/>
          <w:iCs/>
          <w:sz w:val="24"/>
          <w:szCs w:val="24"/>
        </w:rPr>
        <w:t xml:space="preserve">Generic aggravating features/factors  </w:t>
      </w:r>
    </w:p>
    <w:p w:rsidRPr="00935C39" w:rsidR="00074607" w:rsidP="00074607" w:rsidRDefault="00074607" w14:paraId="135053ED" w14:textId="7C0FCC1A">
      <w:pPr>
        <w:pStyle w:val="NoSpacing"/>
        <w:rPr>
          <w:rFonts w:ascii="Ebrima" w:hAnsi="Ebrima"/>
          <w:sz w:val="24"/>
          <w:szCs w:val="24"/>
        </w:rPr>
      </w:pPr>
      <w:r w:rsidRPr="00935C39">
        <w:rPr>
          <w:rFonts w:ascii="Ebrima" w:hAnsi="Ebrima"/>
          <w:sz w:val="24"/>
          <w:szCs w:val="24"/>
        </w:rPr>
        <w:t>As set out under ‘Failure to comply with an Improvement Notice’ above</w:t>
      </w:r>
      <w:r w:rsidRPr="00935C39" w:rsidR="00C32187">
        <w:rPr>
          <w:rFonts w:ascii="Ebrima" w:hAnsi="Ebrima"/>
          <w:sz w:val="24"/>
          <w:szCs w:val="24"/>
        </w:rPr>
        <w:t>.</w:t>
      </w:r>
    </w:p>
    <w:p w:rsidRPr="00935C39" w:rsidR="00C353AF" w:rsidP="00FA3F89" w:rsidRDefault="00C353AF" w14:paraId="10155ADD" w14:textId="77777777">
      <w:pPr>
        <w:rPr>
          <w:rFonts w:ascii="Ebrima" w:hAnsi="Ebrima"/>
          <w:sz w:val="24"/>
          <w:szCs w:val="24"/>
        </w:rPr>
      </w:pPr>
    </w:p>
    <w:p w:rsidRPr="00935C39" w:rsidR="00CA7C05" w:rsidP="00226753" w:rsidRDefault="00CA7C05" w14:paraId="3A3E24C0" w14:textId="77777777">
      <w:pPr>
        <w:pStyle w:val="NoSpacing"/>
        <w:rPr>
          <w:rFonts w:ascii="Ebrima" w:hAnsi="Ebrima"/>
          <w:b/>
          <w:bCs/>
          <w:i/>
          <w:iCs/>
          <w:sz w:val="24"/>
          <w:szCs w:val="24"/>
        </w:rPr>
      </w:pPr>
      <w:r w:rsidRPr="00935C39">
        <w:rPr>
          <w:rFonts w:ascii="Ebrima" w:hAnsi="Ebrima"/>
          <w:b/>
          <w:bCs/>
          <w:i/>
          <w:iCs/>
          <w:sz w:val="24"/>
          <w:szCs w:val="24"/>
        </w:rPr>
        <w:t>Duty of manager to maintain living accommodation</w:t>
      </w:r>
    </w:p>
    <w:p w:rsidRPr="00935C39" w:rsidR="001B2BCC" w:rsidP="001B2BCC" w:rsidRDefault="001B2BCC" w14:paraId="70E7A071" w14:textId="1897A4F2">
      <w:pPr>
        <w:pStyle w:val="NoSpacing"/>
        <w:rPr>
          <w:rFonts w:ascii="Ebrima" w:hAnsi="Ebrima"/>
          <w:sz w:val="24"/>
          <w:szCs w:val="24"/>
        </w:rPr>
      </w:pPr>
      <w:r w:rsidRPr="00935C39">
        <w:rPr>
          <w:rFonts w:ascii="Ebrima" w:hAnsi="Ebrima"/>
          <w:sz w:val="24"/>
          <w:szCs w:val="24"/>
        </w:rPr>
        <w:t xml:space="preserve">The Council would view the seriousness of the offence of failing to comply with the duty of the manager to maintain the living accommodation as a Moderate matter, </w:t>
      </w:r>
      <w:r w:rsidRPr="00935C39" w:rsidR="00AB69CC">
        <w:rPr>
          <w:rFonts w:ascii="Ebrima" w:hAnsi="Ebrima"/>
          <w:sz w:val="24"/>
          <w:szCs w:val="24"/>
        </w:rPr>
        <w:t xml:space="preserve">attracting a financial penalty with a starting level of </w:t>
      </w:r>
      <w:r w:rsidRPr="00935C39">
        <w:rPr>
          <w:rFonts w:ascii="Ebrima" w:hAnsi="Ebrima"/>
          <w:sz w:val="24"/>
          <w:szCs w:val="24"/>
        </w:rPr>
        <w:t>£7</w:t>
      </w:r>
      <w:r w:rsidRPr="00935C39" w:rsidR="00E279FF">
        <w:rPr>
          <w:rFonts w:ascii="Ebrima" w:hAnsi="Ebrima"/>
          <w:sz w:val="24"/>
          <w:szCs w:val="24"/>
        </w:rPr>
        <w:t>,</w:t>
      </w:r>
      <w:r w:rsidRPr="00935C39">
        <w:rPr>
          <w:rFonts w:ascii="Ebrima" w:hAnsi="Ebrima"/>
          <w:sz w:val="24"/>
          <w:szCs w:val="24"/>
        </w:rPr>
        <w:t>500.</w:t>
      </w:r>
    </w:p>
    <w:p w:rsidRPr="00935C39" w:rsidR="001B2BCC" w:rsidP="001B2BCC" w:rsidRDefault="001B2BCC" w14:paraId="0102F050" w14:textId="77777777">
      <w:pPr>
        <w:pStyle w:val="NoSpacing"/>
        <w:rPr>
          <w:rFonts w:ascii="Ebrima" w:hAnsi="Ebrima"/>
          <w:sz w:val="24"/>
          <w:szCs w:val="24"/>
        </w:rPr>
      </w:pPr>
    </w:p>
    <w:p w:rsidRPr="00935C39" w:rsidR="001B2BCC" w:rsidP="001B2BCC" w:rsidRDefault="001B2BCC" w14:paraId="68C9D7D8" w14:textId="6339EFE4">
      <w:pPr>
        <w:pStyle w:val="NoSpacing"/>
        <w:rPr>
          <w:rFonts w:ascii="Ebrima" w:hAnsi="Ebrima"/>
          <w:sz w:val="24"/>
          <w:szCs w:val="24"/>
        </w:rPr>
      </w:pPr>
      <w:r w:rsidRPr="00935C39">
        <w:rPr>
          <w:rFonts w:ascii="Ebrima" w:hAnsi="Ebrima"/>
          <w:sz w:val="24"/>
          <w:szCs w:val="24"/>
        </w:rPr>
        <w:t>Under the Council’s policy the civil penalty for a landlord controlling/owning/managing only one HMO dwelling and no more than one other dwelling that is not an HMO, with no other relevant factors or aggravating features [see below], will reduce by £5</w:t>
      </w:r>
      <w:r w:rsidRPr="00935C39" w:rsidR="00E279FF">
        <w:rPr>
          <w:rFonts w:ascii="Ebrima" w:hAnsi="Ebrima"/>
          <w:sz w:val="24"/>
          <w:szCs w:val="24"/>
        </w:rPr>
        <w:t>,</w:t>
      </w:r>
      <w:r w:rsidRPr="00935C39">
        <w:rPr>
          <w:rFonts w:ascii="Ebrima" w:hAnsi="Ebrima"/>
          <w:sz w:val="24"/>
          <w:szCs w:val="24"/>
        </w:rPr>
        <w:t>000, attracting a civil penalty of £2</w:t>
      </w:r>
      <w:r w:rsidRPr="00935C39" w:rsidR="00E279FF">
        <w:rPr>
          <w:rFonts w:ascii="Ebrima" w:hAnsi="Ebrima"/>
          <w:sz w:val="24"/>
          <w:szCs w:val="24"/>
        </w:rPr>
        <w:t>,</w:t>
      </w:r>
      <w:r w:rsidRPr="00935C39">
        <w:rPr>
          <w:rFonts w:ascii="Ebrima" w:hAnsi="Ebrima"/>
          <w:sz w:val="24"/>
          <w:szCs w:val="24"/>
        </w:rPr>
        <w:t>500.</w:t>
      </w:r>
    </w:p>
    <w:p w:rsidRPr="00935C39" w:rsidR="001B2BCC" w:rsidP="001B2BCC" w:rsidRDefault="001B2BCC" w14:paraId="226A6ECF" w14:textId="77777777">
      <w:pPr>
        <w:pStyle w:val="NoSpacing"/>
        <w:rPr>
          <w:rFonts w:ascii="Ebrima" w:hAnsi="Ebrima"/>
          <w:sz w:val="24"/>
          <w:szCs w:val="24"/>
        </w:rPr>
      </w:pPr>
    </w:p>
    <w:p w:rsidRPr="00935C39" w:rsidR="001B2BCC" w:rsidP="001B2BCC" w:rsidRDefault="001B2BCC" w14:paraId="6829CB5F" w14:textId="40B4F035">
      <w:pPr>
        <w:pStyle w:val="NoSpacing"/>
        <w:rPr>
          <w:rFonts w:ascii="Ebrima" w:hAnsi="Ebrima"/>
          <w:sz w:val="24"/>
          <w:szCs w:val="24"/>
        </w:rPr>
      </w:pPr>
      <w:r w:rsidRPr="00935C39">
        <w:rPr>
          <w:rFonts w:ascii="Ebrima" w:hAnsi="Ebrima"/>
          <w:sz w:val="24"/>
          <w:szCs w:val="24"/>
        </w:rPr>
        <w:t>Under the Council’s policy, the civil penalty for a landlord controlling/owning/managing a significant property portfolio, being three, four, or five dwellings, and/or two HMOs, with no other relevant factors or aggravating features [see below], will attract a civil penalty of £7</w:t>
      </w:r>
      <w:r w:rsidRPr="00935C39" w:rsidR="00E279FF">
        <w:rPr>
          <w:rFonts w:ascii="Ebrima" w:hAnsi="Ebrima"/>
          <w:sz w:val="24"/>
          <w:szCs w:val="24"/>
        </w:rPr>
        <w:t>,</w:t>
      </w:r>
      <w:r w:rsidRPr="00935C39">
        <w:rPr>
          <w:rFonts w:ascii="Ebrima" w:hAnsi="Ebrima"/>
          <w:sz w:val="24"/>
          <w:szCs w:val="24"/>
        </w:rPr>
        <w:t>500.</w:t>
      </w:r>
    </w:p>
    <w:p w:rsidRPr="00935C39" w:rsidR="001B2BCC" w:rsidP="001B2BCC" w:rsidRDefault="001B2BCC" w14:paraId="266BE2FD" w14:textId="77777777">
      <w:pPr>
        <w:pStyle w:val="NoSpacing"/>
        <w:rPr>
          <w:rFonts w:ascii="Ebrima" w:hAnsi="Ebrima"/>
          <w:sz w:val="24"/>
          <w:szCs w:val="24"/>
        </w:rPr>
      </w:pPr>
    </w:p>
    <w:p w:rsidRPr="00935C39" w:rsidR="001B2BCC" w:rsidP="001B2BCC" w:rsidRDefault="001B2BCC" w14:paraId="13EFD7D5" w14:textId="79B60843">
      <w:pPr>
        <w:pStyle w:val="NoSpacing"/>
        <w:rPr>
          <w:rFonts w:ascii="Ebrima" w:hAnsi="Ebrima"/>
          <w:sz w:val="24"/>
          <w:szCs w:val="24"/>
        </w:rPr>
      </w:pPr>
      <w:r w:rsidRPr="00935C39">
        <w:rPr>
          <w:rFonts w:ascii="Ebrima" w:hAnsi="Ebrima"/>
          <w:sz w:val="24"/>
          <w:szCs w:val="24"/>
        </w:rPr>
        <w:t>Under the Council’s policy, the civil penalty for a landlord controlling/owning/managing a large property portfolio, being six or more dwellings, and/or three or more HMOs and/or has demonstrated experience in the letting/management of property (irrespective of the size of the portfolio), with no other relevant factors or aggravating factors [see below], will increase by £5</w:t>
      </w:r>
      <w:r w:rsidRPr="00935C39" w:rsidR="00E279FF">
        <w:rPr>
          <w:rFonts w:ascii="Ebrima" w:hAnsi="Ebrima"/>
          <w:sz w:val="24"/>
          <w:szCs w:val="24"/>
        </w:rPr>
        <w:t>,</w:t>
      </w:r>
      <w:r w:rsidRPr="00935C39">
        <w:rPr>
          <w:rFonts w:ascii="Ebrima" w:hAnsi="Ebrima"/>
          <w:sz w:val="24"/>
          <w:szCs w:val="24"/>
        </w:rPr>
        <w:t>000, attracting a civil penalty of £12</w:t>
      </w:r>
      <w:r w:rsidRPr="00935C39" w:rsidR="00E279FF">
        <w:rPr>
          <w:rFonts w:ascii="Ebrima" w:hAnsi="Ebrima"/>
          <w:sz w:val="24"/>
          <w:szCs w:val="24"/>
        </w:rPr>
        <w:t>,</w:t>
      </w:r>
      <w:r w:rsidRPr="00935C39">
        <w:rPr>
          <w:rFonts w:ascii="Ebrima" w:hAnsi="Ebrima"/>
          <w:sz w:val="24"/>
          <w:szCs w:val="24"/>
        </w:rPr>
        <w:t>500.</w:t>
      </w:r>
    </w:p>
    <w:p w:rsidRPr="00935C39" w:rsidR="001B2BCC" w:rsidP="001B2BCC" w:rsidRDefault="001B2BCC" w14:paraId="7337CAA3" w14:textId="77777777">
      <w:pPr>
        <w:pStyle w:val="NoSpacing"/>
        <w:rPr>
          <w:rFonts w:ascii="Ebrima" w:hAnsi="Ebrima"/>
          <w:sz w:val="24"/>
          <w:szCs w:val="24"/>
        </w:rPr>
      </w:pPr>
    </w:p>
    <w:p w:rsidRPr="00935C39" w:rsidR="001B2BCC" w:rsidP="001B2BCC" w:rsidRDefault="001B2BCC" w14:paraId="3E65BB43" w14:textId="77777777">
      <w:pPr>
        <w:pStyle w:val="NoSpacing"/>
        <w:rPr>
          <w:rFonts w:ascii="Ebrima" w:hAnsi="Ebrima"/>
          <w:i/>
          <w:iCs/>
          <w:sz w:val="24"/>
          <w:szCs w:val="24"/>
        </w:rPr>
      </w:pPr>
      <w:r w:rsidRPr="00935C39">
        <w:rPr>
          <w:rFonts w:ascii="Ebrima" w:hAnsi="Ebrima"/>
          <w:i/>
          <w:iCs/>
          <w:sz w:val="24"/>
          <w:szCs w:val="24"/>
        </w:rPr>
        <w:t>Aggravating features/factors specific to Management Regulation breach offences</w:t>
      </w:r>
    </w:p>
    <w:p w:rsidRPr="00935C39" w:rsidR="001B2BCC" w:rsidP="001B2BCC" w:rsidRDefault="001B2BCC" w14:paraId="5FCDD07B" w14:textId="6CBDB761">
      <w:pPr>
        <w:pStyle w:val="NoSpacing"/>
        <w:rPr>
          <w:rFonts w:ascii="Ebrima" w:hAnsi="Ebrima"/>
          <w:sz w:val="24"/>
          <w:szCs w:val="24"/>
        </w:rPr>
      </w:pPr>
      <w:r w:rsidRPr="00935C39">
        <w:rPr>
          <w:rFonts w:ascii="Ebrima" w:hAnsi="Ebrima"/>
          <w:sz w:val="24"/>
          <w:szCs w:val="24"/>
        </w:rPr>
        <w:t>As set out under ‘Failure to comply with the duty of manager to provide information to occupier’ above</w:t>
      </w:r>
      <w:r w:rsidRPr="00935C39" w:rsidR="00C32187">
        <w:rPr>
          <w:rFonts w:ascii="Ebrima" w:hAnsi="Ebrima"/>
          <w:sz w:val="24"/>
          <w:szCs w:val="24"/>
        </w:rPr>
        <w:t>.</w:t>
      </w:r>
      <w:r w:rsidRPr="00935C39">
        <w:rPr>
          <w:rFonts w:ascii="Ebrima" w:hAnsi="Ebrima"/>
          <w:sz w:val="24"/>
          <w:szCs w:val="24"/>
        </w:rPr>
        <w:t xml:space="preserve"> </w:t>
      </w:r>
    </w:p>
    <w:p w:rsidRPr="00935C39" w:rsidR="001B2BCC" w:rsidP="001B2BCC" w:rsidRDefault="001B2BCC" w14:paraId="75C3E209" w14:textId="77777777">
      <w:pPr>
        <w:pStyle w:val="NoSpacing"/>
        <w:rPr>
          <w:rFonts w:ascii="Ebrima" w:hAnsi="Ebrima"/>
          <w:i/>
          <w:iCs/>
          <w:sz w:val="24"/>
          <w:szCs w:val="24"/>
        </w:rPr>
      </w:pPr>
    </w:p>
    <w:p w:rsidRPr="00935C39" w:rsidR="00074607" w:rsidP="00074607" w:rsidRDefault="00074607" w14:paraId="094122AA" w14:textId="77777777">
      <w:pPr>
        <w:pStyle w:val="NoSpacing"/>
        <w:rPr>
          <w:rFonts w:ascii="Ebrima" w:hAnsi="Ebrima"/>
          <w:i/>
          <w:iCs/>
          <w:sz w:val="24"/>
          <w:szCs w:val="24"/>
        </w:rPr>
      </w:pPr>
      <w:r w:rsidRPr="00935C39">
        <w:rPr>
          <w:rFonts w:ascii="Ebrima" w:hAnsi="Ebrima"/>
          <w:i/>
          <w:iCs/>
          <w:sz w:val="24"/>
          <w:szCs w:val="24"/>
        </w:rPr>
        <w:t xml:space="preserve">Generic aggravating features/factors  </w:t>
      </w:r>
    </w:p>
    <w:p w:rsidRPr="00935C39" w:rsidR="00074607" w:rsidP="00074607" w:rsidRDefault="00074607" w14:paraId="22DB9818" w14:textId="4530E63F">
      <w:pPr>
        <w:pStyle w:val="NoSpacing"/>
        <w:rPr>
          <w:rFonts w:ascii="Ebrima" w:hAnsi="Ebrima"/>
          <w:sz w:val="24"/>
          <w:szCs w:val="24"/>
        </w:rPr>
      </w:pPr>
      <w:r w:rsidRPr="00935C39">
        <w:rPr>
          <w:rFonts w:ascii="Ebrima" w:hAnsi="Ebrima"/>
          <w:sz w:val="24"/>
          <w:szCs w:val="24"/>
        </w:rPr>
        <w:t>As set out under ‘Failure to comply with an Improvement Notice’ above</w:t>
      </w:r>
      <w:r w:rsidRPr="00935C39" w:rsidR="00C32187">
        <w:rPr>
          <w:rFonts w:ascii="Ebrima" w:hAnsi="Ebrima"/>
          <w:sz w:val="24"/>
          <w:szCs w:val="24"/>
        </w:rPr>
        <w:t>.</w:t>
      </w:r>
    </w:p>
    <w:p w:rsidRPr="00935C39" w:rsidR="002A1BFD" w:rsidP="00FA3F89" w:rsidRDefault="002A1BFD" w14:paraId="4E97BE8B" w14:textId="77777777">
      <w:pPr>
        <w:rPr>
          <w:rFonts w:ascii="Ebrima" w:hAnsi="Ebrima"/>
          <w:sz w:val="24"/>
          <w:szCs w:val="24"/>
        </w:rPr>
      </w:pPr>
    </w:p>
    <w:p w:rsidRPr="00935C39" w:rsidR="00CA7C05" w:rsidP="00226753" w:rsidRDefault="00CA7C05" w14:paraId="7B2202D0" w14:textId="77777777">
      <w:pPr>
        <w:pStyle w:val="NoSpacing"/>
        <w:rPr>
          <w:rFonts w:ascii="Ebrima" w:hAnsi="Ebrima"/>
          <w:b/>
          <w:bCs/>
          <w:i/>
          <w:iCs/>
          <w:sz w:val="24"/>
          <w:szCs w:val="24"/>
        </w:rPr>
      </w:pPr>
      <w:r w:rsidRPr="00935C39">
        <w:rPr>
          <w:rFonts w:ascii="Ebrima" w:hAnsi="Ebrima"/>
          <w:b/>
          <w:bCs/>
          <w:i/>
          <w:iCs/>
          <w:sz w:val="24"/>
          <w:szCs w:val="24"/>
        </w:rPr>
        <w:t>Duty to provide waste disposal facilities</w:t>
      </w:r>
    </w:p>
    <w:p w:rsidRPr="00935C39" w:rsidR="001B2BCC" w:rsidP="001B2BCC" w:rsidRDefault="001B2BCC" w14:paraId="2307E58D" w14:textId="5767D95D">
      <w:pPr>
        <w:pStyle w:val="NoSpacing"/>
        <w:rPr>
          <w:rFonts w:ascii="Ebrima" w:hAnsi="Ebrima"/>
          <w:sz w:val="24"/>
          <w:szCs w:val="24"/>
        </w:rPr>
      </w:pPr>
      <w:r w:rsidRPr="00935C39">
        <w:rPr>
          <w:rFonts w:ascii="Ebrima" w:hAnsi="Ebrima"/>
          <w:sz w:val="24"/>
          <w:szCs w:val="24"/>
        </w:rPr>
        <w:t xml:space="preserve">The Council would view the seriousness of the offence of failing to comply with the duty of the manager to provide waste disposal facilities as a Moderate matter, </w:t>
      </w:r>
      <w:r w:rsidRPr="00935C39" w:rsidR="00AB69CC">
        <w:rPr>
          <w:rFonts w:ascii="Ebrima" w:hAnsi="Ebrima"/>
          <w:sz w:val="24"/>
          <w:szCs w:val="24"/>
        </w:rPr>
        <w:t xml:space="preserve">attracting a financial penalty with a starting level of </w:t>
      </w:r>
      <w:r w:rsidRPr="00935C39">
        <w:rPr>
          <w:rFonts w:ascii="Ebrima" w:hAnsi="Ebrima"/>
          <w:sz w:val="24"/>
          <w:szCs w:val="24"/>
        </w:rPr>
        <w:t>£7</w:t>
      </w:r>
      <w:r w:rsidRPr="00935C39" w:rsidR="00E279FF">
        <w:rPr>
          <w:rFonts w:ascii="Ebrima" w:hAnsi="Ebrima"/>
          <w:sz w:val="24"/>
          <w:szCs w:val="24"/>
        </w:rPr>
        <w:t>,</w:t>
      </w:r>
      <w:r w:rsidRPr="00935C39">
        <w:rPr>
          <w:rFonts w:ascii="Ebrima" w:hAnsi="Ebrima"/>
          <w:sz w:val="24"/>
          <w:szCs w:val="24"/>
        </w:rPr>
        <w:t>500.</w:t>
      </w:r>
    </w:p>
    <w:p w:rsidRPr="00935C39" w:rsidR="001B2BCC" w:rsidP="001B2BCC" w:rsidRDefault="001B2BCC" w14:paraId="00FE13A4" w14:textId="77777777">
      <w:pPr>
        <w:pStyle w:val="NoSpacing"/>
        <w:rPr>
          <w:rFonts w:ascii="Ebrima" w:hAnsi="Ebrima"/>
          <w:sz w:val="24"/>
          <w:szCs w:val="24"/>
        </w:rPr>
      </w:pPr>
    </w:p>
    <w:p w:rsidRPr="00935C39" w:rsidR="001B2BCC" w:rsidP="001B2BCC" w:rsidRDefault="001B2BCC" w14:paraId="2E441DA5" w14:textId="24CF7F9F">
      <w:pPr>
        <w:pStyle w:val="NoSpacing"/>
        <w:rPr>
          <w:rFonts w:ascii="Ebrima" w:hAnsi="Ebrima"/>
          <w:sz w:val="24"/>
          <w:szCs w:val="24"/>
        </w:rPr>
      </w:pPr>
      <w:r w:rsidRPr="00935C39">
        <w:rPr>
          <w:rFonts w:ascii="Ebrima" w:hAnsi="Ebrima"/>
          <w:sz w:val="24"/>
          <w:szCs w:val="24"/>
        </w:rPr>
        <w:t>Under the Council’s policy the civil penalty for a landlord controlling/owning/managing only one HMO dwelling and no more than one other dwelling that is not an HMO, with no other relevant factors or aggravating features [see below], will reduce by £5</w:t>
      </w:r>
      <w:r w:rsidRPr="00935C39" w:rsidR="00E279FF">
        <w:rPr>
          <w:rFonts w:ascii="Ebrima" w:hAnsi="Ebrima"/>
          <w:sz w:val="24"/>
          <w:szCs w:val="24"/>
        </w:rPr>
        <w:t>,</w:t>
      </w:r>
      <w:r w:rsidRPr="00935C39">
        <w:rPr>
          <w:rFonts w:ascii="Ebrima" w:hAnsi="Ebrima"/>
          <w:sz w:val="24"/>
          <w:szCs w:val="24"/>
        </w:rPr>
        <w:t>000, attracting a civil penalty of £2</w:t>
      </w:r>
      <w:r w:rsidRPr="00935C39" w:rsidR="00E279FF">
        <w:rPr>
          <w:rFonts w:ascii="Ebrima" w:hAnsi="Ebrima"/>
          <w:sz w:val="24"/>
          <w:szCs w:val="24"/>
        </w:rPr>
        <w:t>,</w:t>
      </w:r>
      <w:r w:rsidRPr="00935C39">
        <w:rPr>
          <w:rFonts w:ascii="Ebrima" w:hAnsi="Ebrima"/>
          <w:sz w:val="24"/>
          <w:szCs w:val="24"/>
        </w:rPr>
        <w:t>500.</w:t>
      </w:r>
    </w:p>
    <w:p w:rsidRPr="00935C39" w:rsidR="001B2BCC" w:rsidP="001B2BCC" w:rsidRDefault="001B2BCC" w14:paraId="06321D16" w14:textId="77777777">
      <w:pPr>
        <w:pStyle w:val="NoSpacing"/>
        <w:rPr>
          <w:rFonts w:ascii="Ebrima" w:hAnsi="Ebrima"/>
          <w:sz w:val="24"/>
          <w:szCs w:val="24"/>
        </w:rPr>
      </w:pPr>
    </w:p>
    <w:p w:rsidRPr="00935C39" w:rsidR="001B2BCC" w:rsidP="001B2BCC" w:rsidRDefault="001B2BCC" w14:paraId="4B928150" w14:textId="475FB613">
      <w:pPr>
        <w:pStyle w:val="NoSpacing"/>
        <w:rPr>
          <w:rFonts w:ascii="Ebrima" w:hAnsi="Ebrima"/>
          <w:sz w:val="24"/>
          <w:szCs w:val="24"/>
        </w:rPr>
      </w:pPr>
      <w:r w:rsidRPr="00935C39">
        <w:rPr>
          <w:rFonts w:ascii="Ebrima" w:hAnsi="Ebrima"/>
          <w:sz w:val="24"/>
          <w:szCs w:val="24"/>
        </w:rPr>
        <w:t>Under the Council’s policy, the civil penalty for a landlord controlling/owning/managing a significant property portfolio, being three, four, or five dwellings, and/or two HMOs, with no other relevant factors or aggravating features [see below], will attract a civil penalty of £7</w:t>
      </w:r>
      <w:r w:rsidRPr="00935C39" w:rsidR="00E279FF">
        <w:rPr>
          <w:rFonts w:ascii="Ebrima" w:hAnsi="Ebrima"/>
          <w:sz w:val="24"/>
          <w:szCs w:val="24"/>
        </w:rPr>
        <w:t>,</w:t>
      </w:r>
      <w:r w:rsidRPr="00935C39">
        <w:rPr>
          <w:rFonts w:ascii="Ebrima" w:hAnsi="Ebrima"/>
          <w:sz w:val="24"/>
          <w:szCs w:val="24"/>
        </w:rPr>
        <w:t>500.</w:t>
      </w:r>
    </w:p>
    <w:p w:rsidRPr="00935C39" w:rsidR="001B2BCC" w:rsidP="001B2BCC" w:rsidRDefault="001B2BCC" w14:paraId="4E77B19E" w14:textId="77777777">
      <w:pPr>
        <w:pStyle w:val="NoSpacing"/>
        <w:rPr>
          <w:rFonts w:ascii="Ebrima" w:hAnsi="Ebrima"/>
          <w:sz w:val="24"/>
          <w:szCs w:val="24"/>
        </w:rPr>
      </w:pPr>
    </w:p>
    <w:p w:rsidRPr="00935C39" w:rsidR="001B2BCC" w:rsidP="001B2BCC" w:rsidRDefault="001B2BCC" w14:paraId="60E5CA92" w14:textId="44989A7E">
      <w:pPr>
        <w:pStyle w:val="NoSpacing"/>
        <w:rPr>
          <w:rFonts w:ascii="Ebrima" w:hAnsi="Ebrima"/>
          <w:sz w:val="24"/>
          <w:szCs w:val="24"/>
        </w:rPr>
      </w:pPr>
      <w:r w:rsidRPr="00935C39">
        <w:rPr>
          <w:rFonts w:ascii="Ebrima" w:hAnsi="Ebrima"/>
          <w:sz w:val="24"/>
          <w:szCs w:val="24"/>
        </w:rPr>
        <w:t>Under the Council’s policy, the civil penalty for a landlord controlling/owning/managing a large property portfolio, being six or more dwellings, and/or three or more HMOs and/or has demonstrated experience in the letting/management of property (irrespective of the size of the portfolio), with no other relevant factors or aggravating factors [see below], will increase by £5</w:t>
      </w:r>
      <w:r w:rsidRPr="00935C39" w:rsidR="00E279FF">
        <w:rPr>
          <w:rFonts w:ascii="Ebrima" w:hAnsi="Ebrima"/>
          <w:sz w:val="24"/>
          <w:szCs w:val="24"/>
        </w:rPr>
        <w:t>,</w:t>
      </w:r>
      <w:r w:rsidRPr="00935C39">
        <w:rPr>
          <w:rFonts w:ascii="Ebrima" w:hAnsi="Ebrima"/>
          <w:sz w:val="24"/>
          <w:szCs w:val="24"/>
        </w:rPr>
        <w:t>000, attracting a civil penalty of £12</w:t>
      </w:r>
      <w:r w:rsidRPr="00935C39" w:rsidR="00E279FF">
        <w:rPr>
          <w:rFonts w:ascii="Ebrima" w:hAnsi="Ebrima"/>
          <w:sz w:val="24"/>
          <w:szCs w:val="24"/>
        </w:rPr>
        <w:t>,</w:t>
      </w:r>
      <w:r w:rsidRPr="00935C39">
        <w:rPr>
          <w:rFonts w:ascii="Ebrima" w:hAnsi="Ebrima"/>
          <w:sz w:val="24"/>
          <w:szCs w:val="24"/>
        </w:rPr>
        <w:t>500.</w:t>
      </w:r>
    </w:p>
    <w:p w:rsidRPr="00935C39" w:rsidR="001B2BCC" w:rsidP="001B2BCC" w:rsidRDefault="001B2BCC" w14:paraId="6A992A83" w14:textId="77777777">
      <w:pPr>
        <w:pStyle w:val="NoSpacing"/>
        <w:rPr>
          <w:rFonts w:ascii="Ebrima" w:hAnsi="Ebrima"/>
          <w:sz w:val="24"/>
          <w:szCs w:val="24"/>
        </w:rPr>
      </w:pPr>
    </w:p>
    <w:p w:rsidRPr="00935C39" w:rsidR="001B2BCC" w:rsidP="001B2BCC" w:rsidRDefault="001B2BCC" w14:paraId="1100DDE0" w14:textId="77777777">
      <w:pPr>
        <w:pStyle w:val="NoSpacing"/>
        <w:rPr>
          <w:rFonts w:ascii="Ebrima" w:hAnsi="Ebrima"/>
          <w:i/>
          <w:iCs/>
          <w:sz w:val="24"/>
          <w:szCs w:val="24"/>
        </w:rPr>
      </w:pPr>
      <w:r w:rsidRPr="00935C39">
        <w:rPr>
          <w:rFonts w:ascii="Ebrima" w:hAnsi="Ebrima"/>
          <w:i/>
          <w:iCs/>
          <w:sz w:val="24"/>
          <w:szCs w:val="24"/>
        </w:rPr>
        <w:t>Aggravating features/factors specific to Management Regulation breach offences</w:t>
      </w:r>
    </w:p>
    <w:p w:rsidRPr="00935C39" w:rsidR="001B2BCC" w:rsidP="001B2BCC" w:rsidRDefault="001B2BCC" w14:paraId="694C9EA2" w14:textId="7FFDC8D6">
      <w:pPr>
        <w:pStyle w:val="NoSpacing"/>
        <w:rPr>
          <w:rFonts w:ascii="Ebrima" w:hAnsi="Ebrima"/>
          <w:sz w:val="24"/>
          <w:szCs w:val="24"/>
        </w:rPr>
      </w:pPr>
      <w:r w:rsidRPr="00935C39">
        <w:rPr>
          <w:rFonts w:ascii="Ebrima" w:hAnsi="Ebrima"/>
          <w:sz w:val="24"/>
          <w:szCs w:val="24"/>
        </w:rPr>
        <w:t>As set out under ‘Failure to comply with the duty of manager to provide information to occupier’ above</w:t>
      </w:r>
      <w:r w:rsidRPr="00935C39" w:rsidR="00C32187">
        <w:rPr>
          <w:rFonts w:ascii="Ebrima" w:hAnsi="Ebrima"/>
          <w:sz w:val="24"/>
          <w:szCs w:val="24"/>
        </w:rPr>
        <w:t>.</w:t>
      </w:r>
      <w:r w:rsidRPr="00935C39">
        <w:rPr>
          <w:rFonts w:ascii="Ebrima" w:hAnsi="Ebrima"/>
          <w:sz w:val="24"/>
          <w:szCs w:val="24"/>
        </w:rPr>
        <w:t xml:space="preserve"> </w:t>
      </w:r>
    </w:p>
    <w:p w:rsidRPr="00935C39" w:rsidR="001B2BCC" w:rsidP="001B2BCC" w:rsidRDefault="001B2BCC" w14:paraId="3B6E98E6" w14:textId="77777777">
      <w:pPr>
        <w:pStyle w:val="NoSpacing"/>
        <w:rPr>
          <w:rFonts w:ascii="Ebrima" w:hAnsi="Ebrima"/>
          <w:i/>
          <w:iCs/>
          <w:sz w:val="24"/>
          <w:szCs w:val="24"/>
        </w:rPr>
      </w:pPr>
    </w:p>
    <w:p w:rsidRPr="00935C39" w:rsidR="00074607" w:rsidP="00074607" w:rsidRDefault="00074607" w14:paraId="5DBAE1F5" w14:textId="77777777">
      <w:pPr>
        <w:pStyle w:val="NoSpacing"/>
        <w:rPr>
          <w:rFonts w:ascii="Ebrima" w:hAnsi="Ebrima"/>
          <w:i/>
          <w:iCs/>
          <w:sz w:val="24"/>
          <w:szCs w:val="24"/>
        </w:rPr>
      </w:pPr>
      <w:r w:rsidRPr="00935C39">
        <w:rPr>
          <w:rFonts w:ascii="Ebrima" w:hAnsi="Ebrima"/>
          <w:i/>
          <w:iCs/>
          <w:sz w:val="24"/>
          <w:szCs w:val="24"/>
        </w:rPr>
        <w:t xml:space="preserve">Generic aggravating features/factors  </w:t>
      </w:r>
    </w:p>
    <w:p w:rsidRPr="00935C39" w:rsidR="00074607" w:rsidP="00074607" w:rsidRDefault="00074607" w14:paraId="657B5F39" w14:textId="460EC4A9">
      <w:pPr>
        <w:pStyle w:val="NoSpacing"/>
        <w:rPr>
          <w:rFonts w:ascii="Ebrima" w:hAnsi="Ebrima"/>
          <w:sz w:val="24"/>
          <w:szCs w:val="24"/>
        </w:rPr>
      </w:pPr>
      <w:r w:rsidRPr="00935C39">
        <w:rPr>
          <w:rFonts w:ascii="Ebrima" w:hAnsi="Ebrima"/>
          <w:sz w:val="24"/>
          <w:szCs w:val="24"/>
        </w:rPr>
        <w:t>As set out under ‘Failure to comply with an Improvement Notice’ above</w:t>
      </w:r>
      <w:r w:rsidRPr="00935C39" w:rsidR="00C32187">
        <w:rPr>
          <w:rFonts w:ascii="Ebrima" w:hAnsi="Ebrima"/>
          <w:sz w:val="24"/>
          <w:szCs w:val="24"/>
        </w:rPr>
        <w:t>.</w:t>
      </w:r>
    </w:p>
    <w:p w:rsidRPr="00935C39" w:rsidR="002A1BFD" w:rsidP="00FA3F89" w:rsidRDefault="002A1BFD" w14:paraId="3133F189" w14:textId="77777777">
      <w:pPr>
        <w:rPr>
          <w:rFonts w:ascii="Ebrima" w:hAnsi="Ebrima"/>
          <w:sz w:val="24"/>
          <w:szCs w:val="24"/>
        </w:rPr>
      </w:pPr>
    </w:p>
    <w:p w:rsidRPr="00935C39" w:rsidR="00DD722A" w:rsidP="00DD722A" w:rsidRDefault="00DD722A" w14:paraId="08409A4B" w14:textId="5E256BB6">
      <w:pPr>
        <w:pStyle w:val="Heading3"/>
        <w:rPr>
          <w:rFonts w:ascii="Ebrima" w:hAnsi="Ebrima"/>
          <w:sz w:val="24"/>
          <w:szCs w:val="24"/>
        </w:rPr>
      </w:pPr>
      <w:bookmarkStart w:name="_Hlk150871903" w:id="2"/>
      <w:r w:rsidRPr="00935C39">
        <w:rPr>
          <w:rFonts w:ascii="Ebrima" w:hAnsi="Ebrima"/>
          <w:sz w:val="24"/>
          <w:szCs w:val="24"/>
        </w:rPr>
        <w:t>Breach of licence conditions – Section 72(3) Housing Act 2004</w:t>
      </w:r>
    </w:p>
    <w:p w:rsidRPr="00935C39" w:rsidR="00DD722A" w:rsidP="00DD722A" w:rsidRDefault="00DD722A" w14:paraId="316BD815" w14:textId="77777777">
      <w:pPr>
        <w:pStyle w:val="NoSpacing"/>
        <w:rPr>
          <w:rFonts w:ascii="Ebrima" w:hAnsi="Ebrima"/>
          <w:i/>
          <w:iCs/>
          <w:sz w:val="24"/>
          <w:szCs w:val="24"/>
        </w:rPr>
      </w:pPr>
      <w:r w:rsidRPr="00935C39">
        <w:rPr>
          <w:rFonts w:ascii="Ebrima" w:hAnsi="Ebrima"/>
          <w:i/>
          <w:iCs/>
          <w:sz w:val="24"/>
          <w:szCs w:val="24"/>
        </w:rPr>
        <w:t xml:space="preserve">Maximum Court fine following prosecution that can be levied for failure to comply with a licence condition - unlimited </w:t>
      </w:r>
    </w:p>
    <w:p w:rsidRPr="00935C39" w:rsidR="00DD722A" w:rsidP="00DD722A" w:rsidRDefault="00DD722A" w14:paraId="114D773F" w14:textId="77777777">
      <w:pPr>
        <w:pStyle w:val="NoSpacing"/>
        <w:rPr>
          <w:rFonts w:ascii="Ebrima" w:hAnsi="Ebrima"/>
          <w:i/>
          <w:iCs/>
          <w:sz w:val="24"/>
          <w:szCs w:val="24"/>
        </w:rPr>
      </w:pPr>
    </w:p>
    <w:p w:rsidRPr="00935C39" w:rsidR="00DD722A" w:rsidP="001A7633" w:rsidRDefault="00DD722A" w14:paraId="3F76281D" w14:textId="6D6B285A">
      <w:pPr>
        <w:pStyle w:val="NoSpacing"/>
        <w:rPr>
          <w:rFonts w:ascii="Ebrima" w:hAnsi="Ebrima"/>
          <w:sz w:val="24"/>
          <w:szCs w:val="24"/>
        </w:rPr>
      </w:pPr>
      <w:r w:rsidRPr="00935C39">
        <w:rPr>
          <w:rFonts w:ascii="Ebrima" w:hAnsi="Ebrima"/>
          <w:sz w:val="24"/>
          <w:szCs w:val="24"/>
        </w:rPr>
        <w:t xml:space="preserve">All granted </w:t>
      </w:r>
      <w:r w:rsidRPr="00935C39" w:rsidR="001A7633">
        <w:rPr>
          <w:rFonts w:ascii="Ebrima" w:hAnsi="Ebrima"/>
          <w:sz w:val="24"/>
          <w:szCs w:val="24"/>
        </w:rPr>
        <w:t>HMO</w:t>
      </w:r>
      <w:r w:rsidRPr="00935C39">
        <w:rPr>
          <w:rFonts w:ascii="Ebrima" w:hAnsi="Ebrima"/>
          <w:sz w:val="24"/>
          <w:szCs w:val="24"/>
        </w:rPr>
        <w:t xml:space="preserve"> licences impose a set of conditions on the licence holder. These conditions impose a variety of obligations relating to the letting, management and condition of the rented property</w:t>
      </w:r>
      <w:r w:rsidRPr="00935C39" w:rsidR="001A7633">
        <w:rPr>
          <w:rFonts w:ascii="Ebrima" w:hAnsi="Ebrima"/>
          <w:sz w:val="24"/>
          <w:szCs w:val="24"/>
        </w:rPr>
        <w:t>.</w:t>
      </w:r>
    </w:p>
    <w:p w:rsidRPr="00935C39" w:rsidR="001A7633" w:rsidP="001A7633" w:rsidRDefault="001A7633" w14:paraId="3C0C897A" w14:textId="77777777">
      <w:pPr>
        <w:pStyle w:val="NoSpacing"/>
        <w:rPr>
          <w:rFonts w:ascii="Ebrima" w:hAnsi="Ebrima"/>
          <w:sz w:val="24"/>
          <w:szCs w:val="24"/>
        </w:rPr>
      </w:pPr>
    </w:p>
    <w:p w:rsidRPr="00935C39" w:rsidR="00DD722A" w:rsidP="00DD722A" w:rsidRDefault="00DD722A" w14:paraId="32EDAB9D" w14:textId="77777777">
      <w:pPr>
        <w:pStyle w:val="NoSpacing"/>
        <w:rPr>
          <w:rFonts w:ascii="Ebrima" w:hAnsi="Ebrima"/>
          <w:sz w:val="24"/>
          <w:szCs w:val="24"/>
        </w:rPr>
      </w:pPr>
      <w:r w:rsidRPr="00935C39">
        <w:rPr>
          <w:rFonts w:ascii="Ebrima" w:hAnsi="Ebrima"/>
          <w:sz w:val="24"/>
          <w:szCs w:val="24"/>
        </w:rPr>
        <w:lastRenderedPageBreak/>
        <w:t>It is important that the manager of a licensed property complies with all imposed conditions, but the Council recognises that a failure to comply with certain licence conditions is likely to have a much bigger impact on the safety and comfort of residents than others.</w:t>
      </w:r>
    </w:p>
    <w:p w:rsidRPr="00935C39" w:rsidR="00DD722A" w:rsidP="00DD722A" w:rsidRDefault="00DD722A" w14:paraId="62DD8006" w14:textId="77777777">
      <w:pPr>
        <w:rPr>
          <w:rFonts w:ascii="Ebrima" w:hAnsi="Ebrima"/>
          <w:sz w:val="24"/>
          <w:szCs w:val="24"/>
        </w:rPr>
      </w:pPr>
    </w:p>
    <w:p w:rsidRPr="00935C39" w:rsidR="00A47A08" w:rsidP="76752CD6" w:rsidRDefault="32974841" w14:paraId="46E9448E" w14:textId="77777777">
      <w:pPr>
        <w:pStyle w:val="NoSpacing"/>
        <w:rPr>
          <w:rFonts w:ascii="Ebrima" w:hAnsi="Ebrima"/>
          <w:b/>
          <w:bCs/>
          <w:i/>
          <w:iCs/>
          <w:sz w:val="24"/>
          <w:szCs w:val="24"/>
        </w:rPr>
      </w:pPr>
      <w:r w:rsidRPr="00935C39">
        <w:rPr>
          <w:rFonts w:ascii="Ebrima" w:hAnsi="Ebrima"/>
          <w:b/>
          <w:bCs/>
          <w:i/>
          <w:iCs/>
          <w:sz w:val="24"/>
          <w:szCs w:val="24"/>
        </w:rPr>
        <w:t>Failure to comply with licence conditions related to:</w:t>
      </w:r>
    </w:p>
    <w:p w:rsidRPr="00935C39" w:rsidR="00A47A08" w:rsidP="76752CD6" w:rsidRDefault="32974841" w14:paraId="7DF7DF50" w14:textId="77777777">
      <w:pPr>
        <w:pStyle w:val="NoSpacing"/>
        <w:numPr>
          <w:ilvl w:val="0"/>
          <w:numId w:val="17"/>
        </w:numPr>
        <w:rPr>
          <w:rFonts w:ascii="Ebrima" w:hAnsi="Ebrima"/>
          <w:b/>
          <w:bCs/>
          <w:i/>
          <w:iCs/>
          <w:sz w:val="24"/>
          <w:szCs w:val="24"/>
        </w:rPr>
      </w:pPr>
      <w:r w:rsidRPr="00935C39">
        <w:rPr>
          <w:rFonts w:ascii="Ebrima" w:hAnsi="Ebrima"/>
          <w:b/>
          <w:bCs/>
          <w:i/>
          <w:iCs/>
          <w:sz w:val="24"/>
          <w:szCs w:val="24"/>
        </w:rPr>
        <w:t>Signage or the provision of information for tenants</w:t>
      </w:r>
    </w:p>
    <w:p w:rsidRPr="00935C39" w:rsidR="00A47A08" w:rsidP="76752CD6" w:rsidRDefault="32974841" w14:paraId="293EF733" w14:textId="77777777">
      <w:pPr>
        <w:pStyle w:val="NoSpacing"/>
        <w:numPr>
          <w:ilvl w:val="0"/>
          <w:numId w:val="17"/>
        </w:numPr>
        <w:rPr>
          <w:rFonts w:ascii="Ebrima" w:hAnsi="Ebrima"/>
          <w:b/>
          <w:bCs/>
          <w:i/>
          <w:iCs/>
          <w:sz w:val="24"/>
          <w:szCs w:val="24"/>
        </w:rPr>
      </w:pPr>
      <w:r w:rsidRPr="00935C39">
        <w:rPr>
          <w:rFonts w:ascii="Ebrima" w:hAnsi="Ebrima"/>
          <w:b/>
          <w:bCs/>
          <w:i/>
          <w:iCs/>
          <w:sz w:val="24"/>
          <w:szCs w:val="24"/>
        </w:rPr>
        <w:t>Provision of written terms of occupancy for tenants</w:t>
      </w:r>
    </w:p>
    <w:p w:rsidRPr="00935C39" w:rsidR="00A47A08" w:rsidP="76752CD6" w:rsidRDefault="5F16A2DA" w14:paraId="6F9E322C" w14:textId="77777777">
      <w:pPr>
        <w:pStyle w:val="NoSpacing"/>
        <w:numPr>
          <w:ilvl w:val="0"/>
          <w:numId w:val="17"/>
        </w:numPr>
        <w:rPr>
          <w:rFonts w:ascii="Ebrima" w:hAnsi="Ebrima"/>
          <w:b/>
          <w:bCs/>
          <w:i/>
          <w:iCs/>
          <w:sz w:val="24"/>
          <w:szCs w:val="24"/>
        </w:rPr>
      </w:pPr>
      <w:r w:rsidRPr="00935C39">
        <w:rPr>
          <w:rFonts w:ascii="Ebrima" w:hAnsi="Ebrima"/>
          <w:b/>
          <w:bCs/>
          <w:i/>
          <w:iCs/>
          <w:sz w:val="24"/>
          <w:szCs w:val="24"/>
        </w:rPr>
        <w:t>Procedures regarding complaints</w:t>
      </w:r>
    </w:p>
    <w:p w:rsidRPr="00935C39" w:rsidR="00A47A08" w:rsidP="76752CD6" w:rsidRDefault="32974841" w14:paraId="22F7A93D" w14:textId="77777777">
      <w:pPr>
        <w:pStyle w:val="NoSpacing"/>
        <w:numPr>
          <w:ilvl w:val="0"/>
          <w:numId w:val="17"/>
        </w:numPr>
        <w:rPr>
          <w:rFonts w:ascii="Ebrima" w:hAnsi="Ebrima"/>
          <w:b/>
          <w:bCs/>
          <w:i/>
          <w:iCs/>
          <w:sz w:val="24"/>
          <w:szCs w:val="24"/>
        </w:rPr>
      </w:pPr>
      <w:r w:rsidRPr="00935C39">
        <w:rPr>
          <w:rFonts w:ascii="Ebrima" w:hAnsi="Ebrima"/>
          <w:b/>
          <w:bCs/>
          <w:i/>
          <w:iCs/>
          <w:sz w:val="24"/>
          <w:szCs w:val="24"/>
        </w:rPr>
        <w:t>Procedures regarding vetting of incoming tenants</w:t>
      </w:r>
    </w:p>
    <w:p w:rsidRPr="00935C39" w:rsidR="00A47A08" w:rsidP="76752CD6" w:rsidRDefault="32974841" w14:paraId="12244854" w14:textId="77777777">
      <w:pPr>
        <w:pStyle w:val="NoSpacing"/>
        <w:numPr>
          <w:ilvl w:val="0"/>
          <w:numId w:val="17"/>
        </w:numPr>
        <w:rPr>
          <w:rFonts w:ascii="Ebrima" w:hAnsi="Ebrima"/>
          <w:b/>
          <w:bCs/>
          <w:i/>
          <w:iCs/>
          <w:sz w:val="24"/>
          <w:szCs w:val="24"/>
        </w:rPr>
      </w:pPr>
      <w:r w:rsidRPr="00935C39">
        <w:rPr>
          <w:rFonts w:ascii="Ebrima" w:hAnsi="Ebrima"/>
          <w:b/>
          <w:bCs/>
          <w:i/>
          <w:iCs/>
          <w:sz w:val="24"/>
          <w:szCs w:val="24"/>
        </w:rPr>
        <w:t>Compliance with deposit protection legislation</w:t>
      </w:r>
    </w:p>
    <w:p w:rsidRPr="00935C39" w:rsidR="00A47A08" w:rsidP="76752CD6" w:rsidRDefault="32974841" w14:paraId="14F776B7" w14:textId="77777777">
      <w:pPr>
        <w:pStyle w:val="NoSpacing"/>
        <w:numPr>
          <w:ilvl w:val="0"/>
          <w:numId w:val="17"/>
        </w:numPr>
        <w:rPr>
          <w:rFonts w:ascii="Ebrima" w:hAnsi="Ebrima"/>
          <w:b/>
          <w:bCs/>
          <w:i/>
          <w:iCs/>
          <w:sz w:val="24"/>
          <w:szCs w:val="24"/>
        </w:rPr>
      </w:pPr>
      <w:r w:rsidRPr="00935C39">
        <w:rPr>
          <w:rFonts w:ascii="Ebrima" w:hAnsi="Ebrima"/>
          <w:b/>
          <w:bCs/>
          <w:i/>
          <w:iCs/>
          <w:sz w:val="24"/>
          <w:szCs w:val="24"/>
        </w:rPr>
        <w:t>The recording and provision of information regarding rent payments</w:t>
      </w:r>
    </w:p>
    <w:p w:rsidRPr="00935C39" w:rsidR="00F02A77" w:rsidP="76752CD6" w:rsidRDefault="529DC854" w14:paraId="036128C3" w14:textId="77777777">
      <w:pPr>
        <w:pStyle w:val="NoSpacing"/>
        <w:numPr>
          <w:ilvl w:val="0"/>
          <w:numId w:val="17"/>
        </w:numPr>
        <w:rPr>
          <w:rFonts w:ascii="Ebrima" w:hAnsi="Ebrima"/>
          <w:b/>
          <w:bCs/>
          <w:i/>
          <w:iCs/>
          <w:sz w:val="24"/>
          <w:szCs w:val="24"/>
        </w:rPr>
      </w:pPr>
      <w:r w:rsidRPr="00935C39">
        <w:rPr>
          <w:rFonts w:ascii="Ebrima" w:hAnsi="Ebrima"/>
          <w:b/>
          <w:bCs/>
          <w:i/>
          <w:iCs/>
          <w:sz w:val="24"/>
          <w:szCs w:val="24"/>
        </w:rPr>
        <w:t>Procedures relating to rent collection</w:t>
      </w:r>
    </w:p>
    <w:p w:rsidRPr="00935C39" w:rsidR="00A47A08" w:rsidP="76752CD6" w:rsidRDefault="32974841" w14:paraId="749206CB" w14:textId="77777777">
      <w:pPr>
        <w:pStyle w:val="NoSpacing"/>
        <w:numPr>
          <w:ilvl w:val="0"/>
          <w:numId w:val="17"/>
        </w:numPr>
        <w:rPr>
          <w:rFonts w:ascii="Ebrima" w:hAnsi="Ebrima"/>
          <w:b/>
          <w:bCs/>
          <w:i/>
          <w:iCs/>
          <w:sz w:val="24"/>
          <w:szCs w:val="24"/>
        </w:rPr>
      </w:pPr>
      <w:r w:rsidRPr="00935C39">
        <w:rPr>
          <w:rFonts w:ascii="Ebrima" w:hAnsi="Ebrima"/>
          <w:b/>
          <w:bCs/>
          <w:i/>
          <w:iCs/>
          <w:sz w:val="24"/>
          <w:szCs w:val="24"/>
        </w:rPr>
        <w:t>The provision of information regarding occupancy of the property</w:t>
      </w:r>
    </w:p>
    <w:p w:rsidRPr="00935C39" w:rsidR="00A47A08" w:rsidP="76752CD6" w:rsidRDefault="32974841" w14:paraId="211BA26B" w14:textId="77777777">
      <w:pPr>
        <w:pStyle w:val="NoSpacing"/>
        <w:numPr>
          <w:ilvl w:val="0"/>
          <w:numId w:val="17"/>
        </w:numPr>
        <w:rPr>
          <w:rFonts w:ascii="Ebrima" w:hAnsi="Ebrima"/>
          <w:b/>
          <w:bCs/>
          <w:i/>
          <w:iCs/>
          <w:sz w:val="24"/>
          <w:szCs w:val="24"/>
        </w:rPr>
      </w:pPr>
      <w:r w:rsidRPr="00935C39">
        <w:rPr>
          <w:rFonts w:ascii="Ebrima" w:hAnsi="Ebrima"/>
          <w:b/>
          <w:bCs/>
          <w:i/>
          <w:iCs/>
          <w:sz w:val="24"/>
          <w:szCs w:val="24"/>
        </w:rPr>
        <w:t>The provision of information regarding change of managers or licence holder details</w:t>
      </w:r>
    </w:p>
    <w:p w:rsidRPr="00935C39" w:rsidR="00A47A08" w:rsidP="76752CD6" w:rsidRDefault="32974841" w14:paraId="3C32A256" w14:textId="77777777">
      <w:pPr>
        <w:pStyle w:val="NoSpacing"/>
        <w:numPr>
          <w:ilvl w:val="0"/>
          <w:numId w:val="17"/>
        </w:numPr>
        <w:rPr>
          <w:rFonts w:ascii="Ebrima" w:hAnsi="Ebrima"/>
          <w:b/>
          <w:bCs/>
          <w:i/>
          <w:iCs/>
          <w:sz w:val="24"/>
          <w:szCs w:val="24"/>
        </w:rPr>
      </w:pPr>
      <w:r w:rsidRPr="00935C39">
        <w:rPr>
          <w:rFonts w:ascii="Ebrima" w:hAnsi="Ebrima"/>
          <w:b/>
          <w:bCs/>
          <w:i/>
          <w:iCs/>
          <w:sz w:val="24"/>
          <w:szCs w:val="24"/>
        </w:rPr>
        <w:t>The provision of information related to changes in the property</w:t>
      </w:r>
    </w:p>
    <w:p w:rsidRPr="00935C39" w:rsidR="00CD4D86" w:rsidP="76752CD6" w:rsidRDefault="3D747161" w14:paraId="76F0F403" w14:textId="10C59257">
      <w:pPr>
        <w:pStyle w:val="NoSpacing"/>
        <w:numPr>
          <w:ilvl w:val="0"/>
          <w:numId w:val="17"/>
        </w:numPr>
        <w:rPr>
          <w:rFonts w:ascii="Ebrima" w:hAnsi="Ebrima"/>
          <w:b/>
          <w:bCs/>
          <w:i/>
          <w:iCs/>
          <w:sz w:val="24"/>
          <w:szCs w:val="24"/>
        </w:rPr>
      </w:pPr>
      <w:r w:rsidRPr="00935C39">
        <w:rPr>
          <w:rFonts w:ascii="Ebrima" w:hAnsi="Ebrima"/>
          <w:b/>
          <w:bCs/>
          <w:i/>
          <w:iCs/>
          <w:sz w:val="24"/>
          <w:szCs w:val="24"/>
        </w:rPr>
        <w:t>The provision of information relating to a change in mortgage provider</w:t>
      </w:r>
    </w:p>
    <w:p w:rsidRPr="00935C39" w:rsidR="00A47A08" w:rsidP="76752CD6" w:rsidRDefault="32974841" w14:paraId="7D8A914F" w14:textId="77777777">
      <w:pPr>
        <w:pStyle w:val="NoSpacing"/>
        <w:numPr>
          <w:ilvl w:val="0"/>
          <w:numId w:val="17"/>
        </w:numPr>
        <w:rPr>
          <w:rFonts w:ascii="Ebrima" w:hAnsi="Ebrima"/>
          <w:b/>
          <w:bCs/>
          <w:i/>
          <w:iCs/>
          <w:sz w:val="24"/>
          <w:szCs w:val="24"/>
        </w:rPr>
      </w:pPr>
      <w:r w:rsidRPr="00935C39">
        <w:rPr>
          <w:rFonts w:ascii="Ebrima" w:hAnsi="Ebrima"/>
          <w:b/>
          <w:bCs/>
          <w:i/>
          <w:iCs/>
          <w:sz w:val="24"/>
          <w:szCs w:val="24"/>
        </w:rPr>
        <w:t>Requirements relating to the sale of the property</w:t>
      </w:r>
    </w:p>
    <w:p w:rsidRPr="00935C39" w:rsidR="00A47A08" w:rsidP="76752CD6" w:rsidRDefault="32974841" w14:paraId="47F57C42" w14:textId="77777777">
      <w:pPr>
        <w:pStyle w:val="NoSpacing"/>
        <w:numPr>
          <w:ilvl w:val="0"/>
          <w:numId w:val="17"/>
        </w:numPr>
        <w:rPr>
          <w:rFonts w:ascii="Ebrima" w:hAnsi="Ebrima"/>
          <w:b/>
          <w:bCs/>
          <w:i/>
          <w:iCs/>
          <w:sz w:val="24"/>
          <w:szCs w:val="24"/>
        </w:rPr>
      </w:pPr>
      <w:r w:rsidRPr="00935C39">
        <w:rPr>
          <w:rFonts w:ascii="Ebrima" w:hAnsi="Ebrima"/>
          <w:b/>
          <w:bCs/>
          <w:i/>
          <w:iCs/>
          <w:sz w:val="24"/>
          <w:szCs w:val="24"/>
        </w:rPr>
        <w:t>Attending training courses</w:t>
      </w:r>
    </w:p>
    <w:p w:rsidRPr="00935C39" w:rsidR="00762644" w:rsidP="76752CD6" w:rsidRDefault="14A5BAFD" w14:paraId="12572D40" w14:textId="77777777">
      <w:pPr>
        <w:pStyle w:val="NoSpacing"/>
        <w:numPr>
          <w:ilvl w:val="0"/>
          <w:numId w:val="17"/>
        </w:numPr>
        <w:rPr>
          <w:rFonts w:ascii="Ebrima" w:hAnsi="Ebrima"/>
          <w:b/>
          <w:bCs/>
          <w:i/>
          <w:iCs/>
          <w:sz w:val="24"/>
          <w:szCs w:val="24"/>
        </w:rPr>
      </w:pPr>
      <w:r w:rsidRPr="00935C39">
        <w:rPr>
          <w:rFonts w:ascii="Ebrima" w:hAnsi="Ebrima"/>
          <w:b/>
          <w:bCs/>
          <w:i/>
          <w:iCs/>
          <w:sz w:val="24"/>
          <w:szCs w:val="24"/>
        </w:rPr>
        <w:t>Requirements to hold insurance</w:t>
      </w:r>
    </w:p>
    <w:p w:rsidRPr="00935C39" w:rsidR="00762644" w:rsidP="76752CD6" w:rsidRDefault="14A5BAFD" w14:paraId="356F9EC8" w14:textId="77777777">
      <w:pPr>
        <w:pStyle w:val="NoSpacing"/>
        <w:numPr>
          <w:ilvl w:val="0"/>
          <w:numId w:val="17"/>
        </w:numPr>
        <w:rPr>
          <w:rFonts w:ascii="Ebrima" w:hAnsi="Ebrima"/>
          <w:b/>
          <w:bCs/>
          <w:i/>
          <w:iCs/>
          <w:sz w:val="24"/>
          <w:szCs w:val="24"/>
        </w:rPr>
      </w:pPr>
      <w:r w:rsidRPr="00935C39">
        <w:rPr>
          <w:rFonts w:ascii="Ebrima" w:hAnsi="Ebrima"/>
          <w:b/>
          <w:bCs/>
          <w:i/>
          <w:iCs/>
          <w:sz w:val="24"/>
          <w:szCs w:val="24"/>
        </w:rPr>
        <w:t>The provision of insurance documentation</w:t>
      </w:r>
    </w:p>
    <w:p w:rsidRPr="00935C39" w:rsidR="004A00C2" w:rsidP="76752CD6" w:rsidRDefault="7D8D881D" w14:paraId="3B645270" w14:textId="3708D48C">
      <w:pPr>
        <w:pStyle w:val="NoSpacing"/>
        <w:numPr>
          <w:ilvl w:val="0"/>
          <w:numId w:val="17"/>
        </w:numPr>
        <w:rPr>
          <w:rFonts w:ascii="Ebrima" w:hAnsi="Ebrima"/>
          <w:b/>
          <w:bCs/>
          <w:i/>
          <w:iCs/>
          <w:sz w:val="24"/>
          <w:szCs w:val="24"/>
        </w:rPr>
      </w:pPr>
      <w:r w:rsidRPr="00935C39">
        <w:rPr>
          <w:rFonts w:ascii="Ebrima" w:hAnsi="Ebrima"/>
          <w:b/>
          <w:bCs/>
          <w:i/>
          <w:iCs/>
          <w:sz w:val="24"/>
          <w:szCs w:val="24"/>
        </w:rPr>
        <w:t>The provision of</w:t>
      </w:r>
      <w:r w:rsidRPr="00935C39" w:rsidR="46C1EC85">
        <w:rPr>
          <w:rFonts w:ascii="Ebrima" w:hAnsi="Ebrima"/>
          <w:b/>
          <w:bCs/>
          <w:i/>
          <w:iCs/>
          <w:sz w:val="24"/>
          <w:szCs w:val="24"/>
        </w:rPr>
        <w:t xml:space="preserve"> or obtaining of suitable</w:t>
      </w:r>
      <w:r w:rsidRPr="00935C39">
        <w:rPr>
          <w:rFonts w:ascii="Ebrima" w:hAnsi="Ebrima"/>
          <w:b/>
          <w:bCs/>
          <w:i/>
          <w:iCs/>
          <w:sz w:val="24"/>
          <w:szCs w:val="24"/>
        </w:rPr>
        <w:t xml:space="preserve"> references</w:t>
      </w:r>
    </w:p>
    <w:p w:rsidRPr="00935C39" w:rsidR="002562B9" w:rsidP="76752CD6" w:rsidRDefault="62CD2E75" w14:paraId="1906E208" w14:textId="53B0A2EE">
      <w:pPr>
        <w:pStyle w:val="NoSpacing"/>
        <w:numPr>
          <w:ilvl w:val="0"/>
          <w:numId w:val="17"/>
        </w:numPr>
        <w:rPr>
          <w:rFonts w:ascii="Ebrima" w:hAnsi="Ebrima"/>
          <w:b/>
          <w:bCs/>
          <w:i/>
          <w:iCs/>
          <w:sz w:val="24"/>
          <w:szCs w:val="24"/>
        </w:rPr>
      </w:pPr>
      <w:r w:rsidRPr="00935C39">
        <w:rPr>
          <w:rFonts w:ascii="Ebrima" w:hAnsi="Ebrima"/>
          <w:b/>
          <w:bCs/>
          <w:i/>
          <w:iCs/>
          <w:sz w:val="24"/>
          <w:szCs w:val="24"/>
        </w:rPr>
        <w:t>The provision of keys and alarm codes</w:t>
      </w:r>
    </w:p>
    <w:p w:rsidRPr="00935C39" w:rsidR="00AF6DD1" w:rsidP="76752CD6" w:rsidRDefault="62CD2E75" w14:paraId="0CD8CA07" w14:textId="22C32280">
      <w:pPr>
        <w:pStyle w:val="NoSpacing"/>
        <w:numPr>
          <w:ilvl w:val="0"/>
          <w:numId w:val="17"/>
        </w:numPr>
        <w:rPr>
          <w:rFonts w:ascii="Ebrima" w:hAnsi="Ebrima"/>
          <w:b/>
          <w:bCs/>
          <w:i/>
          <w:iCs/>
          <w:sz w:val="24"/>
          <w:szCs w:val="24"/>
        </w:rPr>
      </w:pPr>
      <w:r w:rsidRPr="00935C39">
        <w:rPr>
          <w:rFonts w:ascii="Ebrima" w:hAnsi="Ebrima"/>
          <w:b/>
          <w:bCs/>
          <w:i/>
          <w:iCs/>
          <w:sz w:val="24"/>
          <w:szCs w:val="24"/>
        </w:rPr>
        <w:t>Security provisions for access to the property</w:t>
      </w:r>
    </w:p>
    <w:p w:rsidRPr="00935C39" w:rsidR="00AF6DD1" w:rsidP="76752CD6" w:rsidRDefault="70644DEB" w14:paraId="3DCF79F1" w14:textId="11A5A1DA">
      <w:pPr>
        <w:pStyle w:val="NoSpacing"/>
        <w:numPr>
          <w:ilvl w:val="0"/>
          <w:numId w:val="17"/>
        </w:numPr>
        <w:rPr>
          <w:rFonts w:ascii="Ebrima" w:hAnsi="Ebrima"/>
          <w:b/>
          <w:bCs/>
          <w:i/>
          <w:iCs/>
          <w:sz w:val="24"/>
          <w:szCs w:val="24"/>
        </w:rPr>
      </w:pPr>
      <w:r w:rsidRPr="00935C39">
        <w:rPr>
          <w:rFonts w:ascii="Ebrima" w:hAnsi="Ebrima"/>
          <w:b/>
          <w:bCs/>
          <w:i/>
          <w:iCs/>
          <w:sz w:val="24"/>
          <w:szCs w:val="24"/>
        </w:rPr>
        <w:t xml:space="preserve">The provision of </w:t>
      </w:r>
      <w:r w:rsidRPr="00935C39" w:rsidR="1C2612EE">
        <w:rPr>
          <w:rFonts w:ascii="Ebrima" w:hAnsi="Ebrima"/>
          <w:b/>
          <w:bCs/>
          <w:i/>
          <w:iCs/>
          <w:sz w:val="24"/>
          <w:szCs w:val="24"/>
        </w:rPr>
        <w:t xml:space="preserve">suitable </w:t>
      </w:r>
      <w:r w:rsidRPr="00935C39">
        <w:rPr>
          <w:rFonts w:ascii="Ebrima" w:hAnsi="Ebrima"/>
          <w:b/>
          <w:bCs/>
          <w:i/>
          <w:iCs/>
          <w:sz w:val="24"/>
          <w:szCs w:val="24"/>
        </w:rPr>
        <w:t>means for occupiers to regulate temperature</w:t>
      </w:r>
    </w:p>
    <w:p w:rsidRPr="00935C39" w:rsidR="00AF6DD1" w:rsidP="30660F3F" w:rsidRDefault="00AF6DD1" w14:paraId="7B9FC785" w14:textId="500537CC">
      <w:pPr>
        <w:pStyle w:val="NoSpacing"/>
        <w:ind w:left="720"/>
        <w:rPr>
          <w:rFonts w:ascii="Ebrima" w:hAnsi="Ebrima"/>
          <w:b/>
          <w:bCs/>
          <w:i/>
          <w:iCs/>
          <w:sz w:val="24"/>
          <w:szCs w:val="24"/>
        </w:rPr>
      </w:pPr>
      <w:r w:rsidRPr="00935C39">
        <w:rPr>
          <w:rFonts w:ascii="Ebrima" w:hAnsi="Ebrima"/>
          <w:b/>
          <w:bCs/>
          <w:i/>
          <w:iCs/>
          <w:sz w:val="24"/>
          <w:szCs w:val="24"/>
        </w:rPr>
        <w:t xml:space="preserve"> </w:t>
      </w:r>
    </w:p>
    <w:p w:rsidRPr="00935C39" w:rsidR="00DD722A" w:rsidP="00DD722A" w:rsidRDefault="00DD722A" w14:paraId="05CD9DCA" w14:textId="1384A6B3">
      <w:pPr>
        <w:pStyle w:val="NoSpacing"/>
        <w:rPr>
          <w:rFonts w:ascii="Ebrima" w:hAnsi="Ebrima"/>
          <w:sz w:val="24"/>
          <w:szCs w:val="24"/>
        </w:rPr>
      </w:pPr>
      <w:r w:rsidRPr="00935C39">
        <w:rPr>
          <w:rFonts w:ascii="Ebrima" w:hAnsi="Ebrima"/>
          <w:sz w:val="24"/>
          <w:szCs w:val="24"/>
        </w:rPr>
        <w:t xml:space="preserve">The Council would view the seriousness of the offence of failing to comply with </w:t>
      </w:r>
      <w:r w:rsidRPr="00935C39" w:rsidR="00FA0504">
        <w:rPr>
          <w:rFonts w:ascii="Ebrima" w:hAnsi="Ebrima"/>
          <w:sz w:val="24"/>
          <w:szCs w:val="24"/>
        </w:rPr>
        <w:t xml:space="preserve">a </w:t>
      </w:r>
      <w:r w:rsidRPr="00935C39">
        <w:rPr>
          <w:rFonts w:ascii="Ebrima" w:hAnsi="Ebrima"/>
          <w:sz w:val="24"/>
          <w:szCs w:val="24"/>
        </w:rPr>
        <w:t xml:space="preserve">licence condition relating to the bullet points directly above as a </w:t>
      </w:r>
      <w:r w:rsidRPr="00935C39" w:rsidR="00E279FF">
        <w:rPr>
          <w:rFonts w:ascii="Ebrima" w:hAnsi="Ebrima"/>
          <w:sz w:val="24"/>
          <w:szCs w:val="24"/>
        </w:rPr>
        <w:t>m</w:t>
      </w:r>
      <w:r w:rsidRPr="00935C39">
        <w:rPr>
          <w:rFonts w:ascii="Ebrima" w:hAnsi="Ebrima"/>
          <w:sz w:val="24"/>
          <w:szCs w:val="24"/>
        </w:rPr>
        <w:t xml:space="preserve">ild matter, </w:t>
      </w:r>
      <w:bookmarkStart w:name="_Hlk156917713" w:id="3"/>
      <w:r w:rsidRPr="00935C39">
        <w:rPr>
          <w:rFonts w:ascii="Ebrima" w:hAnsi="Ebrima"/>
          <w:sz w:val="24"/>
          <w:szCs w:val="24"/>
        </w:rPr>
        <w:t>attracting a financial penalty with a starting level of £2</w:t>
      </w:r>
      <w:r w:rsidRPr="00935C39" w:rsidR="00E279FF">
        <w:rPr>
          <w:rFonts w:ascii="Ebrima" w:hAnsi="Ebrima"/>
          <w:sz w:val="24"/>
          <w:szCs w:val="24"/>
        </w:rPr>
        <w:t>,</w:t>
      </w:r>
      <w:r w:rsidRPr="00935C39">
        <w:rPr>
          <w:rFonts w:ascii="Ebrima" w:hAnsi="Ebrima"/>
          <w:sz w:val="24"/>
          <w:szCs w:val="24"/>
        </w:rPr>
        <w:t>500.</w:t>
      </w:r>
    </w:p>
    <w:p w:rsidRPr="00935C39" w:rsidR="00DD722A" w:rsidP="00DD722A" w:rsidRDefault="00DD722A" w14:paraId="3C2B0874" w14:textId="77777777">
      <w:pPr>
        <w:pStyle w:val="NoSpacing"/>
        <w:rPr>
          <w:rFonts w:ascii="Ebrima" w:hAnsi="Ebrima"/>
          <w:sz w:val="24"/>
          <w:szCs w:val="24"/>
        </w:rPr>
      </w:pPr>
    </w:p>
    <w:p w:rsidRPr="00935C39" w:rsidR="00DD722A" w:rsidP="00DD722A" w:rsidRDefault="00DD722A" w14:paraId="59F01B36" w14:textId="62FBD09B">
      <w:pPr>
        <w:pStyle w:val="NoSpacing"/>
        <w:rPr>
          <w:rFonts w:ascii="Ebrima" w:hAnsi="Ebrima"/>
          <w:sz w:val="24"/>
          <w:szCs w:val="24"/>
        </w:rPr>
      </w:pPr>
      <w:r w:rsidRPr="00935C39">
        <w:rPr>
          <w:rFonts w:ascii="Ebrima" w:hAnsi="Ebrima"/>
          <w:sz w:val="24"/>
          <w:szCs w:val="24"/>
        </w:rPr>
        <w:t>Under the Council’s policy the civil penalty for a landlord controlling/owning/managing one or two dwellings, including no more than one HMO, with no other relevant factors or aggravating features [see below], will reduce by £2</w:t>
      </w:r>
      <w:r w:rsidRPr="00935C39" w:rsidR="00E279FF">
        <w:rPr>
          <w:rFonts w:ascii="Ebrima" w:hAnsi="Ebrima"/>
          <w:sz w:val="24"/>
          <w:szCs w:val="24"/>
        </w:rPr>
        <w:t>,</w:t>
      </w:r>
      <w:r w:rsidRPr="00935C39">
        <w:rPr>
          <w:rFonts w:ascii="Ebrima" w:hAnsi="Ebrima"/>
          <w:sz w:val="24"/>
          <w:szCs w:val="24"/>
        </w:rPr>
        <w:t>000, attracting a civil penalty of £500.</w:t>
      </w:r>
    </w:p>
    <w:p w:rsidRPr="00935C39" w:rsidR="00DD722A" w:rsidP="00DD722A" w:rsidRDefault="00DD722A" w14:paraId="6B50D4FC" w14:textId="77777777">
      <w:pPr>
        <w:pStyle w:val="NoSpacing"/>
        <w:rPr>
          <w:rFonts w:ascii="Ebrima" w:hAnsi="Ebrima"/>
          <w:sz w:val="24"/>
          <w:szCs w:val="24"/>
        </w:rPr>
      </w:pPr>
    </w:p>
    <w:p w:rsidRPr="00935C39" w:rsidR="00DD722A" w:rsidP="00DD722A" w:rsidRDefault="00DD722A" w14:paraId="1707B6BE" w14:textId="717EB142">
      <w:pPr>
        <w:pStyle w:val="NoSpacing"/>
        <w:rPr>
          <w:rFonts w:ascii="Ebrima" w:hAnsi="Ebrima"/>
          <w:sz w:val="24"/>
          <w:szCs w:val="24"/>
        </w:rPr>
      </w:pPr>
      <w:r w:rsidRPr="00935C39">
        <w:rPr>
          <w:rFonts w:ascii="Ebrima" w:hAnsi="Ebrima"/>
          <w:sz w:val="24"/>
          <w:szCs w:val="24"/>
        </w:rPr>
        <w:t>Under the Council’s policy, the civil penalty for a landlord controlling/owning/managing a significant property portfolio, being three, four, or five dwellings, and/or two HMOs, with no other relevant factors or aggravating features [see below], will attract a civil penalty of £2</w:t>
      </w:r>
      <w:r w:rsidRPr="00935C39" w:rsidR="00E279FF">
        <w:rPr>
          <w:rFonts w:ascii="Ebrima" w:hAnsi="Ebrima"/>
          <w:sz w:val="24"/>
          <w:szCs w:val="24"/>
        </w:rPr>
        <w:t>,</w:t>
      </w:r>
      <w:r w:rsidRPr="00935C39">
        <w:rPr>
          <w:rFonts w:ascii="Ebrima" w:hAnsi="Ebrima"/>
          <w:sz w:val="24"/>
          <w:szCs w:val="24"/>
        </w:rPr>
        <w:t>500.</w:t>
      </w:r>
    </w:p>
    <w:p w:rsidRPr="00935C39" w:rsidR="00DD722A" w:rsidP="00DD722A" w:rsidRDefault="00DD722A" w14:paraId="1DFA5FC8" w14:textId="77777777">
      <w:pPr>
        <w:pStyle w:val="NoSpacing"/>
        <w:rPr>
          <w:rFonts w:ascii="Ebrima" w:hAnsi="Ebrima"/>
          <w:sz w:val="24"/>
          <w:szCs w:val="24"/>
        </w:rPr>
      </w:pPr>
    </w:p>
    <w:p w:rsidRPr="00935C39" w:rsidR="00DD722A" w:rsidP="00DD722A" w:rsidRDefault="00DD722A" w14:paraId="29393D72" w14:textId="09EFDFA8">
      <w:pPr>
        <w:pStyle w:val="NoSpacing"/>
        <w:rPr>
          <w:rFonts w:ascii="Ebrima" w:hAnsi="Ebrima"/>
          <w:sz w:val="24"/>
          <w:szCs w:val="24"/>
        </w:rPr>
      </w:pPr>
      <w:r w:rsidRPr="00935C39">
        <w:rPr>
          <w:rFonts w:ascii="Ebrima" w:hAnsi="Ebrima"/>
          <w:sz w:val="24"/>
          <w:szCs w:val="24"/>
        </w:rPr>
        <w:t xml:space="preserve">Under the Council’s policy, the civil penalty for a landlord controlling/owning/managing a large property portfolio, being six or more dwellings, </w:t>
      </w:r>
      <w:r w:rsidRPr="00935C39">
        <w:rPr>
          <w:rFonts w:ascii="Ebrima" w:hAnsi="Ebrima"/>
          <w:sz w:val="24"/>
          <w:szCs w:val="24"/>
        </w:rPr>
        <w:lastRenderedPageBreak/>
        <w:t>and/or three or more HMOs and/or has demonstrated experience in the letting/management of property (irrespective of the size of the portfolio), with no other relevant factors or aggravating factors [see below], will increase by £2</w:t>
      </w:r>
      <w:r w:rsidRPr="00935C39" w:rsidR="00E279FF">
        <w:rPr>
          <w:rFonts w:ascii="Ebrima" w:hAnsi="Ebrima"/>
          <w:sz w:val="24"/>
          <w:szCs w:val="24"/>
        </w:rPr>
        <w:t>,</w:t>
      </w:r>
      <w:r w:rsidRPr="00935C39">
        <w:rPr>
          <w:rFonts w:ascii="Ebrima" w:hAnsi="Ebrima"/>
          <w:sz w:val="24"/>
          <w:szCs w:val="24"/>
        </w:rPr>
        <w:t>000, attracting a civil penalty of £4</w:t>
      </w:r>
      <w:r w:rsidRPr="00935C39" w:rsidR="00E279FF">
        <w:rPr>
          <w:rFonts w:ascii="Ebrima" w:hAnsi="Ebrima"/>
          <w:sz w:val="24"/>
          <w:szCs w:val="24"/>
        </w:rPr>
        <w:t>,</w:t>
      </w:r>
      <w:r w:rsidRPr="00935C39">
        <w:rPr>
          <w:rFonts w:ascii="Ebrima" w:hAnsi="Ebrima"/>
          <w:sz w:val="24"/>
          <w:szCs w:val="24"/>
        </w:rPr>
        <w:t>500.</w:t>
      </w:r>
    </w:p>
    <w:bookmarkEnd w:id="3"/>
    <w:p w:rsidRPr="00935C39" w:rsidR="00DD722A" w:rsidP="00DD722A" w:rsidRDefault="00DD722A" w14:paraId="13F70453" w14:textId="77777777">
      <w:pPr>
        <w:pStyle w:val="NoSpacing"/>
        <w:rPr>
          <w:rFonts w:ascii="Ebrima" w:hAnsi="Ebrima"/>
          <w:color w:val="70AD47" w:themeColor="accent6"/>
          <w:sz w:val="24"/>
          <w:szCs w:val="24"/>
        </w:rPr>
      </w:pPr>
    </w:p>
    <w:p w:rsidRPr="00935C39" w:rsidR="00DD722A" w:rsidP="00DD722A" w:rsidRDefault="00DD722A" w14:paraId="066DA9B1" w14:textId="77777777">
      <w:pPr>
        <w:pStyle w:val="NoSpacing"/>
        <w:rPr>
          <w:rFonts w:ascii="Ebrima" w:hAnsi="Ebrima"/>
          <w:i/>
          <w:iCs/>
          <w:sz w:val="24"/>
          <w:szCs w:val="24"/>
        </w:rPr>
      </w:pPr>
      <w:r w:rsidRPr="00935C39">
        <w:rPr>
          <w:rFonts w:ascii="Ebrima" w:hAnsi="Ebrima"/>
          <w:i/>
          <w:iCs/>
          <w:sz w:val="24"/>
          <w:szCs w:val="24"/>
        </w:rPr>
        <w:t>Aggravating features/factors specific to Licence Condition breach offences</w:t>
      </w:r>
    </w:p>
    <w:p w:rsidRPr="00935C39" w:rsidR="0020411A" w:rsidP="0020411A" w:rsidRDefault="0020411A" w14:paraId="10E651FF" w14:textId="3F9B583E">
      <w:pPr>
        <w:pStyle w:val="NoSpacing"/>
        <w:numPr>
          <w:ilvl w:val="0"/>
          <w:numId w:val="10"/>
        </w:numPr>
        <w:rPr>
          <w:rFonts w:ascii="Ebrima" w:hAnsi="Ebrima"/>
          <w:sz w:val="24"/>
          <w:szCs w:val="24"/>
        </w:rPr>
      </w:pPr>
      <w:r w:rsidRPr="00935C39">
        <w:rPr>
          <w:rFonts w:ascii="Ebrima" w:hAnsi="Ebrima"/>
          <w:sz w:val="24"/>
          <w:szCs w:val="24"/>
        </w:rPr>
        <w:t>The number and/or nature and/or extent of the licence condition regulation breach</w:t>
      </w:r>
      <w:r w:rsidRPr="00935C39" w:rsidR="001A7633">
        <w:rPr>
          <w:rFonts w:ascii="Ebrima" w:hAnsi="Ebrima"/>
          <w:sz w:val="24"/>
          <w:szCs w:val="24"/>
        </w:rPr>
        <w:t>(</w:t>
      </w:r>
      <w:r w:rsidRPr="00935C39">
        <w:rPr>
          <w:rFonts w:ascii="Ebrima" w:hAnsi="Ebrima"/>
          <w:sz w:val="24"/>
          <w:szCs w:val="24"/>
        </w:rPr>
        <w:t>es</w:t>
      </w:r>
      <w:r w:rsidRPr="00935C39" w:rsidR="001A7633">
        <w:rPr>
          <w:rFonts w:ascii="Ebrima" w:hAnsi="Ebrima"/>
          <w:sz w:val="24"/>
          <w:szCs w:val="24"/>
        </w:rPr>
        <w:t>)</w:t>
      </w:r>
      <w:r w:rsidRPr="00935C39">
        <w:rPr>
          <w:rFonts w:ascii="Ebrima" w:hAnsi="Ebrima"/>
          <w:sz w:val="24"/>
          <w:szCs w:val="24"/>
        </w:rPr>
        <w:t xml:space="preserve"> and/or the deficiencies within each licence condition breach</w:t>
      </w:r>
      <w:r w:rsidRPr="00935C39" w:rsidR="00C32187">
        <w:rPr>
          <w:rFonts w:ascii="Ebrima" w:hAnsi="Ebrima"/>
          <w:sz w:val="24"/>
          <w:szCs w:val="24"/>
        </w:rPr>
        <w:t>.</w:t>
      </w:r>
    </w:p>
    <w:p w:rsidRPr="00935C39" w:rsidR="00617FEF" w:rsidP="00DD722A" w:rsidRDefault="00617FEF" w14:paraId="229CCED4" w14:textId="77777777">
      <w:pPr>
        <w:pStyle w:val="NoSpacing"/>
        <w:rPr>
          <w:rFonts w:ascii="Ebrima" w:hAnsi="Ebrima"/>
          <w:i/>
          <w:iCs/>
          <w:sz w:val="24"/>
          <w:szCs w:val="24"/>
        </w:rPr>
      </w:pPr>
    </w:p>
    <w:p w:rsidRPr="00935C39" w:rsidR="00DD722A" w:rsidP="00DD722A" w:rsidRDefault="00DD722A" w14:paraId="11D9A012" w14:textId="52DDD0B7">
      <w:pPr>
        <w:pStyle w:val="NoSpacing"/>
        <w:rPr>
          <w:rFonts w:ascii="Ebrima" w:hAnsi="Ebrima"/>
          <w:i/>
          <w:iCs/>
          <w:sz w:val="24"/>
          <w:szCs w:val="24"/>
        </w:rPr>
      </w:pPr>
      <w:r w:rsidRPr="00935C39">
        <w:rPr>
          <w:rFonts w:ascii="Ebrima" w:hAnsi="Ebrima"/>
          <w:i/>
          <w:iCs/>
          <w:sz w:val="24"/>
          <w:szCs w:val="24"/>
        </w:rPr>
        <w:t xml:space="preserve">Generic aggravating features/factors  </w:t>
      </w:r>
    </w:p>
    <w:p w:rsidRPr="00935C39" w:rsidR="00DD722A" w:rsidP="00DD722A" w:rsidRDefault="00DD722A" w14:paraId="64DE8D81" w14:textId="45951BFD">
      <w:pPr>
        <w:pStyle w:val="NoSpacing"/>
        <w:rPr>
          <w:rFonts w:ascii="Ebrima" w:hAnsi="Ebrima"/>
          <w:sz w:val="24"/>
          <w:szCs w:val="24"/>
        </w:rPr>
      </w:pPr>
      <w:r w:rsidRPr="00935C39">
        <w:rPr>
          <w:rFonts w:ascii="Ebrima" w:hAnsi="Ebrima"/>
          <w:sz w:val="24"/>
          <w:szCs w:val="24"/>
        </w:rPr>
        <w:t>As set out under ‘Failure to comply with an Improvement Notice’ above</w:t>
      </w:r>
      <w:r w:rsidRPr="00935C39" w:rsidR="00C32187">
        <w:rPr>
          <w:rFonts w:ascii="Ebrima" w:hAnsi="Ebrima"/>
          <w:sz w:val="24"/>
          <w:szCs w:val="24"/>
        </w:rPr>
        <w:t>.</w:t>
      </w:r>
    </w:p>
    <w:p w:rsidRPr="00935C39" w:rsidR="00DD722A" w:rsidP="00617FEF" w:rsidRDefault="00DD722A" w14:paraId="75FA1714" w14:textId="77777777">
      <w:pPr>
        <w:rPr>
          <w:rFonts w:ascii="Ebrima" w:hAnsi="Ebrima"/>
          <w:sz w:val="24"/>
          <w:szCs w:val="24"/>
        </w:rPr>
      </w:pPr>
    </w:p>
    <w:p w:rsidRPr="00935C39" w:rsidR="00A47A08" w:rsidP="00A47A08" w:rsidRDefault="00A47A08" w14:paraId="7E1474D5" w14:textId="77777777">
      <w:pPr>
        <w:pStyle w:val="NoSpacing"/>
        <w:rPr>
          <w:rFonts w:ascii="Ebrima" w:hAnsi="Ebrima"/>
          <w:b/>
          <w:bCs/>
          <w:i/>
          <w:iCs/>
          <w:sz w:val="24"/>
          <w:szCs w:val="24"/>
        </w:rPr>
      </w:pPr>
      <w:bookmarkStart w:name="_Hlk150869602" w:id="4"/>
      <w:r w:rsidRPr="00935C39">
        <w:rPr>
          <w:rFonts w:ascii="Ebrima" w:hAnsi="Ebrima"/>
          <w:b/>
          <w:bCs/>
          <w:i/>
          <w:iCs/>
          <w:sz w:val="24"/>
          <w:szCs w:val="24"/>
        </w:rPr>
        <w:t>Failure to comply with licence conditions related to:</w:t>
      </w:r>
    </w:p>
    <w:p w:rsidRPr="00935C39" w:rsidR="00A47A08" w:rsidP="76752CD6" w:rsidRDefault="32974841" w14:paraId="71D30397" w14:textId="77777777">
      <w:pPr>
        <w:pStyle w:val="NoSpacing"/>
        <w:numPr>
          <w:ilvl w:val="0"/>
          <w:numId w:val="16"/>
        </w:numPr>
        <w:rPr>
          <w:rFonts w:ascii="Ebrima" w:hAnsi="Ebrima"/>
          <w:b/>
          <w:bCs/>
          <w:i/>
          <w:iCs/>
          <w:sz w:val="24"/>
          <w:szCs w:val="24"/>
        </w:rPr>
      </w:pPr>
      <w:r w:rsidRPr="00935C39">
        <w:rPr>
          <w:rFonts w:ascii="Ebrima" w:hAnsi="Ebrima"/>
          <w:b/>
          <w:bCs/>
          <w:i/>
          <w:iCs/>
          <w:sz w:val="24"/>
          <w:szCs w:val="24"/>
        </w:rPr>
        <w:t>Procedures and actions regarding Inspections</w:t>
      </w:r>
    </w:p>
    <w:p w:rsidRPr="00935C39" w:rsidR="00A47A08" w:rsidP="76752CD6" w:rsidRDefault="32974841" w14:paraId="473DAD91" w14:textId="77777777">
      <w:pPr>
        <w:pStyle w:val="NoSpacing"/>
        <w:numPr>
          <w:ilvl w:val="0"/>
          <w:numId w:val="16"/>
        </w:numPr>
        <w:rPr>
          <w:rFonts w:ascii="Ebrima" w:hAnsi="Ebrima"/>
          <w:b/>
          <w:bCs/>
          <w:i/>
          <w:iCs/>
          <w:sz w:val="24"/>
          <w:szCs w:val="24"/>
        </w:rPr>
      </w:pPr>
      <w:r w:rsidRPr="00935C39">
        <w:rPr>
          <w:rFonts w:ascii="Ebrima" w:hAnsi="Ebrima"/>
          <w:b/>
          <w:bCs/>
          <w:i/>
          <w:iCs/>
          <w:sz w:val="24"/>
          <w:szCs w:val="24"/>
        </w:rPr>
        <w:t>Procedures regarding Repair issues</w:t>
      </w:r>
    </w:p>
    <w:p w:rsidRPr="00935C39" w:rsidR="00A47A08" w:rsidP="76752CD6" w:rsidRDefault="32974841" w14:paraId="24387B4E" w14:textId="3F289BB0">
      <w:pPr>
        <w:pStyle w:val="NoSpacing"/>
        <w:numPr>
          <w:ilvl w:val="0"/>
          <w:numId w:val="16"/>
        </w:numPr>
        <w:rPr>
          <w:rFonts w:ascii="Ebrima" w:hAnsi="Ebrima"/>
          <w:b/>
          <w:bCs/>
          <w:i/>
          <w:iCs/>
          <w:sz w:val="24"/>
          <w:szCs w:val="24"/>
        </w:rPr>
      </w:pPr>
      <w:r w:rsidRPr="00935C39">
        <w:rPr>
          <w:rFonts w:ascii="Ebrima" w:hAnsi="Ebrima"/>
          <w:b/>
          <w:bCs/>
          <w:i/>
          <w:iCs/>
          <w:sz w:val="24"/>
          <w:szCs w:val="24"/>
        </w:rPr>
        <w:t>Maintenance and use of common parts (including gardens</w:t>
      </w:r>
      <w:r w:rsidRPr="00935C39" w:rsidR="5F37A7C7">
        <w:rPr>
          <w:rFonts w:ascii="Ebrima" w:hAnsi="Ebrima"/>
          <w:b/>
          <w:bCs/>
          <w:i/>
          <w:iCs/>
          <w:sz w:val="24"/>
          <w:szCs w:val="24"/>
        </w:rPr>
        <w:t>,</w:t>
      </w:r>
      <w:r w:rsidRPr="00935C39">
        <w:rPr>
          <w:rFonts w:ascii="Ebrima" w:hAnsi="Ebrima"/>
          <w:b/>
          <w:bCs/>
          <w:i/>
          <w:iCs/>
          <w:sz w:val="24"/>
          <w:szCs w:val="24"/>
        </w:rPr>
        <w:t xml:space="preserve"> outbuildings</w:t>
      </w:r>
      <w:r w:rsidRPr="00935C39" w:rsidR="5F37A7C7">
        <w:rPr>
          <w:rFonts w:ascii="Ebrima" w:hAnsi="Ebrima"/>
          <w:b/>
          <w:bCs/>
          <w:i/>
          <w:iCs/>
          <w:sz w:val="24"/>
          <w:szCs w:val="24"/>
        </w:rPr>
        <w:t xml:space="preserve"> and property exterior</w:t>
      </w:r>
      <w:r w:rsidRPr="00935C39">
        <w:rPr>
          <w:rFonts w:ascii="Ebrima" w:hAnsi="Ebrima"/>
          <w:b/>
          <w:bCs/>
          <w:i/>
          <w:iCs/>
          <w:sz w:val="24"/>
          <w:szCs w:val="24"/>
        </w:rPr>
        <w:t>) and living areas</w:t>
      </w:r>
    </w:p>
    <w:p w:rsidRPr="00935C39" w:rsidR="00A47A08" w:rsidP="76752CD6" w:rsidRDefault="32974841" w14:paraId="25DF1AD5" w14:textId="77777777">
      <w:pPr>
        <w:pStyle w:val="NoSpacing"/>
        <w:numPr>
          <w:ilvl w:val="0"/>
          <w:numId w:val="16"/>
        </w:numPr>
        <w:rPr>
          <w:rFonts w:ascii="Ebrima" w:hAnsi="Ebrima"/>
          <w:b/>
          <w:bCs/>
          <w:i/>
          <w:iCs/>
          <w:sz w:val="24"/>
          <w:szCs w:val="24"/>
        </w:rPr>
      </w:pPr>
      <w:r w:rsidRPr="00935C39">
        <w:rPr>
          <w:rFonts w:ascii="Ebrima" w:hAnsi="Ebrima"/>
          <w:b/>
          <w:bCs/>
          <w:i/>
          <w:iCs/>
          <w:sz w:val="24"/>
          <w:szCs w:val="24"/>
        </w:rPr>
        <w:t>Safeguarding occupiers and minimising disruption during works</w:t>
      </w:r>
    </w:p>
    <w:p w:rsidRPr="00935C39" w:rsidR="00A47A08" w:rsidP="76752CD6" w:rsidRDefault="1EBDFA48" w14:paraId="7B151965" w14:textId="37419200">
      <w:pPr>
        <w:pStyle w:val="NoSpacing"/>
        <w:numPr>
          <w:ilvl w:val="0"/>
          <w:numId w:val="16"/>
        </w:numPr>
        <w:rPr>
          <w:rFonts w:ascii="Ebrima" w:hAnsi="Ebrima"/>
          <w:b/>
          <w:bCs/>
          <w:i/>
          <w:iCs/>
          <w:sz w:val="24"/>
          <w:szCs w:val="24"/>
        </w:rPr>
      </w:pPr>
      <w:r w:rsidRPr="00935C39">
        <w:rPr>
          <w:rFonts w:ascii="Ebrima" w:hAnsi="Ebrima"/>
          <w:b/>
          <w:bCs/>
          <w:i/>
          <w:iCs/>
          <w:sz w:val="24"/>
          <w:szCs w:val="24"/>
        </w:rPr>
        <w:t>The provision of</w:t>
      </w:r>
      <w:r w:rsidRPr="00935C39" w:rsidR="32974841">
        <w:rPr>
          <w:rFonts w:ascii="Ebrima" w:hAnsi="Ebrima"/>
          <w:b/>
          <w:bCs/>
          <w:i/>
          <w:iCs/>
          <w:sz w:val="24"/>
          <w:szCs w:val="24"/>
        </w:rPr>
        <w:t xml:space="preserve"> information regarding alteration</w:t>
      </w:r>
      <w:r w:rsidRPr="00935C39" w:rsidR="7694B5A2">
        <w:rPr>
          <w:rFonts w:ascii="Ebrima" w:hAnsi="Ebrima"/>
          <w:b/>
          <w:bCs/>
          <w:i/>
          <w:iCs/>
          <w:sz w:val="24"/>
          <w:szCs w:val="24"/>
        </w:rPr>
        <w:t>s</w:t>
      </w:r>
      <w:r w:rsidRPr="00935C39" w:rsidR="32974841">
        <w:rPr>
          <w:rFonts w:ascii="Ebrima" w:hAnsi="Ebrima"/>
          <w:b/>
          <w:bCs/>
          <w:i/>
          <w:iCs/>
          <w:sz w:val="24"/>
          <w:szCs w:val="24"/>
        </w:rPr>
        <w:t xml:space="preserve"> and construction works</w:t>
      </w:r>
    </w:p>
    <w:p w:rsidRPr="00935C39" w:rsidR="00A47A08" w:rsidP="76752CD6" w:rsidRDefault="32974841" w14:paraId="737C247C" w14:textId="77777777">
      <w:pPr>
        <w:pStyle w:val="NoSpacing"/>
        <w:numPr>
          <w:ilvl w:val="0"/>
          <w:numId w:val="16"/>
        </w:numPr>
        <w:rPr>
          <w:rFonts w:ascii="Ebrima" w:hAnsi="Ebrima"/>
          <w:b/>
          <w:bCs/>
          <w:i/>
          <w:iCs/>
          <w:sz w:val="24"/>
          <w:szCs w:val="24"/>
        </w:rPr>
      </w:pPr>
      <w:r w:rsidRPr="00935C39">
        <w:rPr>
          <w:rFonts w:ascii="Ebrima" w:hAnsi="Ebrima"/>
          <w:b/>
          <w:bCs/>
          <w:i/>
          <w:iCs/>
          <w:sz w:val="24"/>
          <w:szCs w:val="24"/>
        </w:rPr>
        <w:t>Procedures regarding emergency issues</w:t>
      </w:r>
    </w:p>
    <w:p w:rsidRPr="00935C39" w:rsidR="00A47A08" w:rsidP="76752CD6" w:rsidRDefault="32974841" w14:paraId="7C909F5B" w14:textId="77777777">
      <w:pPr>
        <w:pStyle w:val="NoSpacing"/>
        <w:numPr>
          <w:ilvl w:val="0"/>
          <w:numId w:val="16"/>
        </w:numPr>
        <w:rPr>
          <w:rFonts w:ascii="Ebrima" w:hAnsi="Ebrima"/>
          <w:b/>
          <w:bCs/>
          <w:i/>
          <w:iCs/>
          <w:sz w:val="24"/>
          <w:szCs w:val="24"/>
        </w:rPr>
      </w:pPr>
      <w:r w:rsidRPr="00935C39">
        <w:rPr>
          <w:rFonts w:ascii="Ebrima" w:hAnsi="Ebrima"/>
          <w:b/>
          <w:bCs/>
          <w:i/>
          <w:iCs/>
          <w:sz w:val="24"/>
          <w:szCs w:val="24"/>
        </w:rPr>
        <w:t>Waste and waste receptacles, pests, minor repairs, alterations or decoration.</w:t>
      </w:r>
    </w:p>
    <w:p w:rsidRPr="00935C39" w:rsidR="00A47A08" w:rsidP="76752CD6" w:rsidRDefault="32974841" w14:paraId="533E5F11" w14:textId="77777777">
      <w:pPr>
        <w:pStyle w:val="NoSpacing"/>
        <w:numPr>
          <w:ilvl w:val="0"/>
          <w:numId w:val="16"/>
        </w:numPr>
        <w:rPr>
          <w:rFonts w:ascii="Ebrima" w:hAnsi="Ebrima"/>
          <w:b/>
          <w:bCs/>
          <w:i/>
          <w:iCs/>
          <w:sz w:val="24"/>
          <w:szCs w:val="24"/>
        </w:rPr>
      </w:pPr>
      <w:r w:rsidRPr="00935C39">
        <w:rPr>
          <w:rFonts w:ascii="Ebrima" w:hAnsi="Ebrima"/>
          <w:b/>
          <w:bCs/>
          <w:i/>
          <w:iCs/>
          <w:sz w:val="24"/>
          <w:szCs w:val="24"/>
        </w:rPr>
        <w:t>Giving written notice prior to entry</w:t>
      </w:r>
    </w:p>
    <w:p w:rsidRPr="00935C39" w:rsidR="00A47A08" w:rsidP="76752CD6" w:rsidRDefault="32974841" w14:paraId="1AD1F681" w14:textId="77777777">
      <w:pPr>
        <w:pStyle w:val="NoSpacing"/>
        <w:numPr>
          <w:ilvl w:val="0"/>
          <w:numId w:val="16"/>
        </w:numPr>
        <w:rPr>
          <w:rFonts w:ascii="Ebrima" w:hAnsi="Ebrima"/>
          <w:b/>
          <w:bCs/>
          <w:i/>
          <w:iCs/>
          <w:sz w:val="24"/>
          <w:szCs w:val="24"/>
        </w:rPr>
      </w:pPr>
      <w:r w:rsidRPr="00935C39">
        <w:rPr>
          <w:rFonts w:ascii="Ebrima" w:hAnsi="Ebrima"/>
          <w:b/>
          <w:bCs/>
          <w:i/>
          <w:iCs/>
          <w:sz w:val="24"/>
          <w:szCs w:val="24"/>
        </w:rPr>
        <w:t>Allowing access for inspections</w:t>
      </w:r>
    </w:p>
    <w:p w:rsidRPr="00935C39" w:rsidR="00A47A08" w:rsidP="76752CD6" w:rsidRDefault="32974841" w14:paraId="552AE955" w14:textId="77777777">
      <w:pPr>
        <w:pStyle w:val="NoSpacing"/>
        <w:numPr>
          <w:ilvl w:val="0"/>
          <w:numId w:val="16"/>
        </w:numPr>
        <w:rPr>
          <w:rFonts w:ascii="Ebrima" w:hAnsi="Ebrima"/>
          <w:b/>
          <w:bCs/>
          <w:i/>
          <w:iCs/>
          <w:sz w:val="24"/>
          <w:szCs w:val="24"/>
        </w:rPr>
      </w:pPr>
      <w:r w:rsidRPr="00935C39">
        <w:rPr>
          <w:rFonts w:ascii="Ebrima" w:hAnsi="Ebrima"/>
          <w:b/>
          <w:bCs/>
          <w:i/>
          <w:iCs/>
          <w:sz w:val="24"/>
          <w:szCs w:val="24"/>
        </w:rPr>
        <w:t>Minimising risk of water contamination</w:t>
      </w:r>
    </w:p>
    <w:p w:rsidRPr="00935C39" w:rsidR="003C1EEB" w:rsidP="76752CD6" w:rsidRDefault="17E00E1D" w14:paraId="2C05E7DE" w14:textId="77777777">
      <w:pPr>
        <w:pStyle w:val="NoSpacing"/>
        <w:numPr>
          <w:ilvl w:val="0"/>
          <w:numId w:val="16"/>
        </w:numPr>
        <w:rPr>
          <w:rFonts w:ascii="Ebrima" w:hAnsi="Ebrima"/>
          <w:b/>
          <w:bCs/>
          <w:i/>
          <w:iCs/>
          <w:sz w:val="24"/>
          <w:szCs w:val="24"/>
        </w:rPr>
      </w:pPr>
      <w:r w:rsidRPr="00935C39">
        <w:rPr>
          <w:rFonts w:ascii="Ebrima" w:hAnsi="Ebrima"/>
          <w:b/>
          <w:bCs/>
          <w:i/>
          <w:iCs/>
          <w:sz w:val="24"/>
          <w:szCs w:val="24"/>
        </w:rPr>
        <w:t>The compliance of furnishings or furniture with fire safety regulations</w:t>
      </w:r>
    </w:p>
    <w:bookmarkEnd w:id="4"/>
    <w:p w:rsidRPr="00935C39" w:rsidR="30660F3F" w:rsidP="76752CD6" w:rsidRDefault="30660F3F" w14:paraId="5FF252F9" w14:textId="42957828">
      <w:pPr>
        <w:pStyle w:val="NoSpacing"/>
        <w:ind w:left="720"/>
        <w:rPr>
          <w:rFonts w:ascii="Ebrima" w:hAnsi="Ebrima"/>
          <w:b/>
          <w:bCs/>
          <w:i/>
          <w:iCs/>
          <w:sz w:val="24"/>
          <w:szCs w:val="24"/>
          <w:highlight w:val="yellow"/>
        </w:rPr>
      </w:pPr>
    </w:p>
    <w:p w:rsidRPr="00935C39" w:rsidR="00DD722A" w:rsidP="00DD722A" w:rsidRDefault="00DD722A" w14:paraId="03DD3E09" w14:textId="5263D3B2">
      <w:pPr>
        <w:pStyle w:val="NoSpacing"/>
        <w:rPr>
          <w:rFonts w:ascii="Ebrima" w:hAnsi="Ebrima"/>
          <w:sz w:val="24"/>
          <w:szCs w:val="24"/>
        </w:rPr>
      </w:pPr>
      <w:r w:rsidRPr="00935C39">
        <w:rPr>
          <w:rFonts w:ascii="Ebrima" w:hAnsi="Ebrima"/>
          <w:sz w:val="24"/>
          <w:szCs w:val="24"/>
        </w:rPr>
        <w:t xml:space="preserve">The Council would view the seriousness of the offence of failing to comply </w:t>
      </w:r>
      <w:r w:rsidRPr="00935C39" w:rsidR="00FA0504">
        <w:rPr>
          <w:rFonts w:ascii="Ebrima" w:hAnsi="Ebrima"/>
          <w:sz w:val="24"/>
          <w:szCs w:val="24"/>
        </w:rPr>
        <w:t>with a</w:t>
      </w:r>
      <w:r w:rsidRPr="00935C39">
        <w:rPr>
          <w:rFonts w:ascii="Ebrima" w:hAnsi="Ebrima"/>
          <w:sz w:val="24"/>
          <w:szCs w:val="24"/>
        </w:rPr>
        <w:t xml:space="preserve"> licence condition relating to the bullet points directly above as a Moderate matter, attracting a financial penalty with a starting level of £7</w:t>
      </w:r>
      <w:r w:rsidRPr="00935C39" w:rsidR="00E279FF">
        <w:rPr>
          <w:rFonts w:ascii="Ebrima" w:hAnsi="Ebrima"/>
          <w:sz w:val="24"/>
          <w:szCs w:val="24"/>
        </w:rPr>
        <w:t>,</w:t>
      </w:r>
      <w:r w:rsidRPr="00935C39">
        <w:rPr>
          <w:rFonts w:ascii="Ebrima" w:hAnsi="Ebrima"/>
          <w:sz w:val="24"/>
          <w:szCs w:val="24"/>
        </w:rPr>
        <w:t>500.</w:t>
      </w:r>
    </w:p>
    <w:p w:rsidRPr="00935C39" w:rsidR="00DD722A" w:rsidP="00DD722A" w:rsidRDefault="00DD722A" w14:paraId="59A182B6" w14:textId="77777777">
      <w:pPr>
        <w:pStyle w:val="NoSpacing"/>
        <w:rPr>
          <w:rFonts w:ascii="Ebrima" w:hAnsi="Ebrima"/>
          <w:sz w:val="24"/>
          <w:szCs w:val="24"/>
        </w:rPr>
      </w:pPr>
    </w:p>
    <w:p w:rsidRPr="00935C39" w:rsidR="00DD722A" w:rsidP="00DD722A" w:rsidRDefault="00DD722A" w14:paraId="242056BC" w14:textId="292DE104">
      <w:pPr>
        <w:pStyle w:val="NoSpacing"/>
        <w:rPr>
          <w:rFonts w:ascii="Ebrima" w:hAnsi="Ebrima"/>
          <w:sz w:val="24"/>
          <w:szCs w:val="24"/>
        </w:rPr>
      </w:pPr>
      <w:r w:rsidRPr="00935C39">
        <w:rPr>
          <w:rFonts w:ascii="Ebrima" w:hAnsi="Ebrima"/>
          <w:sz w:val="24"/>
          <w:szCs w:val="24"/>
        </w:rPr>
        <w:t>Under the Council’s policy the civil penalty for a landlord controlling/owning/managing one or two dwellings, including no more than one HMO, with no other relevant factors or aggravating features [see below], will reduce by £5</w:t>
      </w:r>
      <w:r w:rsidRPr="00935C39" w:rsidR="00E279FF">
        <w:rPr>
          <w:rFonts w:ascii="Ebrima" w:hAnsi="Ebrima"/>
          <w:sz w:val="24"/>
          <w:szCs w:val="24"/>
        </w:rPr>
        <w:t>,</w:t>
      </w:r>
      <w:r w:rsidRPr="00935C39">
        <w:rPr>
          <w:rFonts w:ascii="Ebrima" w:hAnsi="Ebrima"/>
          <w:sz w:val="24"/>
          <w:szCs w:val="24"/>
        </w:rPr>
        <w:t>000, attracting a civil penalty of £2</w:t>
      </w:r>
      <w:r w:rsidRPr="00935C39" w:rsidR="00E279FF">
        <w:rPr>
          <w:rFonts w:ascii="Ebrima" w:hAnsi="Ebrima"/>
          <w:sz w:val="24"/>
          <w:szCs w:val="24"/>
        </w:rPr>
        <w:t>,</w:t>
      </w:r>
      <w:r w:rsidRPr="00935C39">
        <w:rPr>
          <w:rFonts w:ascii="Ebrima" w:hAnsi="Ebrima"/>
          <w:sz w:val="24"/>
          <w:szCs w:val="24"/>
        </w:rPr>
        <w:t>500.</w:t>
      </w:r>
    </w:p>
    <w:p w:rsidRPr="00935C39" w:rsidR="00DD722A" w:rsidP="00DD722A" w:rsidRDefault="00DD722A" w14:paraId="07AC433E" w14:textId="77777777">
      <w:pPr>
        <w:pStyle w:val="NoSpacing"/>
        <w:rPr>
          <w:rFonts w:ascii="Ebrima" w:hAnsi="Ebrima"/>
          <w:sz w:val="24"/>
          <w:szCs w:val="24"/>
        </w:rPr>
      </w:pPr>
    </w:p>
    <w:p w:rsidRPr="00935C39" w:rsidR="00DD722A" w:rsidP="00DD722A" w:rsidRDefault="00DD722A" w14:paraId="769C45F0" w14:textId="601E225B">
      <w:pPr>
        <w:pStyle w:val="NoSpacing"/>
        <w:rPr>
          <w:rFonts w:ascii="Ebrima" w:hAnsi="Ebrima"/>
          <w:sz w:val="24"/>
          <w:szCs w:val="24"/>
        </w:rPr>
      </w:pPr>
      <w:r w:rsidRPr="00935C39">
        <w:rPr>
          <w:rFonts w:ascii="Ebrima" w:hAnsi="Ebrima"/>
          <w:sz w:val="24"/>
          <w:szCs w:val="24"/>
        </w:rPr>
        <w:t>Under the Council’s policy, the civil penalty for a landlord controlling/owning/managing a significant property portfolio, being three, four, or five dwellings, and/or two HMOs, with no other relevant factors or aggravating features [see below], will attract a civil penalty of £7</w:t>
      </w:r>
      <w:r w:rsidRPr="00935C39" w:rsidR="00E279FF">
        <w:rPr>
          <w:rFonts w:ascii="Ebrima" w:hAnsi="Ebrima"/>
          <w:sz w:val="24"/>
          <w:szCs w:val="24"/>
        </w:rPr>
        <w:t>,</w:t>
      </w:r>
      <w:r w:rsidRPr="00935C39">
        <w:rPr>
          <w:rFonts w:ascii="Ebrima" w:hAnsi="Ebrima"/>
          <w:sz w:val="24"/>
          <w:szCs w:val="24"/>
        </w:rPr>
        <w:t>500.</w:t>
      </w:r>
    </w:p>
    <w:p w:rsidRPr="00935C39" w:rsidR="00DD722A" w:rsidP="00DD722A" w:rsidRDefault="00DD722A" w14:paraId="6433ECAA" w14:textId="77777777">
      <w:pPr>
        <w:pStyle w:val="NoSpacing"/>
        <w:rPr>
          <w:rFonts w:ascii="Ebrima" w:hAnsi="Ebrima"/>
          <w:sz w:val="24"/>
          <w:szCs w:val="24"/>
        </w:rPr>
      </w:pPr>
    </w:p>
    <w:p w:rsidRPr="00935C39" w:rsidR="00DD722A" w:rsidP="00DD722A" w:rsidRDefault="00DD722A" w14:paraId="370B25ED" w14:textId="7F18D6F8">
      <w:pPr>
        <w:pStyle w:val="NoSpacing"/>
        <w:rPr>
          <w:rFonts w:ascii="Ebrima" w:hAnsi="Ebrima"/>
          <w:sz w:val="24"/>
          <w:szCs w:val="24"/>
        </w:rPr>
      </w:pPr>
      <w:r w:rsidRPr="00935C39">
        <w:rPr>
          <w:rFonts w:ascii="Ebrima" w:hAnsi="Ebrima"/>
          <w:sz w:val="24"/>
          <w:szCs w:val="24"/>
        </w:rPr>
        <w:lastRenderedPageBreak/>
        <w:t>Under the Council’s policy, the civil penalty for a landlord controlling/owning/managing a large property portfolio, being six or more dwellings, and/or three or more HMOs and/or has demonstrated experience in the letting/management of property (irrespective of the size of the portfolio), with no other relevant factors or aggravating factors [see below], will increase by £5000, attracting a civil penalty of £12</w:t>
      </w:r>
      <w:r w:rsidRPr="00935C39" w:rsidR="00E279FF">
        <w:rPr>
          <w:rFonts w:ascii="Ebrima" w:hAnsi="Ebrima"/>
          <w:sz w:val="24"/>
          <w:szCs w:val="24"/>
        </w:rPr>
        <w:t>,</w:t>
      </w:r>
      <w:r w:rsidRPr="00935C39">
        <w:rPr>
          <w:rFonts w:ascii="Ebrima" w:hAnsi="Ebrima"/>
          <w:sz w:val="24"/>
          <w:szCs w:val="24"/>
        </w:rPr>
        <w:t>500.</w:t>
      </w:r>
    </w:p>
    <w:p w:rsidRPr="00935C39" w:rsidR="00DD722A" w:rsidP="00DD722A" w:rsidRDefault="00DD722A" w14:paraId="41BACBB7" w14:textId="77777777">
      <w:pPr>
        <w:pStyle w:val="NoSpacing"/>
        <w:rPr>
          <w:rFonts w:ascii="Ebrima" w:hAnsi="Ebrima"/>
          <w:sz w:val="24"/>
          <w:szCs w:val="24"/>
        </w:rPr>
      </w:pPr>
    </w:p>
    <w:p w:rsidRPr="00935C39" w:rsidR="00DD722A" w:rsidP="00DD722A" w:rsidRDefault="00DD722A" w14:paraId="3626046C" w14:textId="77777777">
      <w:pPr>
        <w:pStyle w:val="NoSpacing"/>
        <w:rPr>
          <w:rFonts w:ascii="Ebrima" w:hAnsi="Ebrima"/>
          <w:i/>
          <w:iCs/>
          <w:sz w:val="24"/>
          <w:szCs w:val="24"/>
        </w:rPr>
      </w:pPr>
      <w:r w:rsidRPr="00935C39">
        <w:rPr>
          <w:rFonts w:ascii="Ebrima" w:hAnsi="Ebrima"/>
          <w:i/>
          <w:iCs/>
          <w:sz w:val="24"/>
          <w:szCs w:val="24"/>
        </w:rPr>
        <w:t>Aggravating features/factors specific to Licence Condition breach offences</w:t>
      </w:r>
    </w:p>
    <w:p w:rsidRPr="00935C39" w:rsidR="001A7633" w:rsidP="001A7633" w:rsidRDefault="001A7633" w14:paraId="2CB6A562" w14:textId="045F8E1C">
      <w:pPr>
        <w:pStyle w:val="NoSpacing"/>
        <w:numPr>
          <w:ilvl w:val="0"/>
          <w:numId w:val="10"/>
        </w:numPr>
        <w:rPr>
          <w:rFonts w:ascii="Ebrima" w:hAnsi="Ebrima"/>
          <w:sz w:val="24"/>
          <w:szCs w:val="24"/>
        </w:rPr>
      </w:pPr>
      <w:r w:rsidRPr="00935C39">
        <w:rPr>
          <w:rFonts w:ascii="Ebrima" w:hAnsi="Ebrima"/>
          <w:sz w:val="24"/>
          <w:szCs w:val="24"/>
        </w:rPr>
        <w:t>The number and/or nature and/or extent of the licence condition regulation breach(es) and/or the deficiencies within each licence condition breach</w:t>
      </w:r>
      <w:r w:rsidRPr="00935C39" w:rsidR="00C32187">
        <w:rPr>
          <w:rFonts w:ascii="Ebrima" w:hAnsi="Ebrima"/>
          <w:sz w:val="24"/>
          <w:szCs w:val="24"/>
        </w:rPr>
        <w:t>.</w:t>
      </w:r>
    </w:p>
    <w:p w:rsidRPr="00935C39" w:rsidR="00617FEF" w:rsidP="00DD722A" w:rsidRDefault="00617FEF" w14:paraId="27751CC7" w14:textId="77777777">
      <w:pPr>
        <w:pStyle w:val="NoSpacing"/>
        <w:rPr>
          <w:rFonts w:ascii="Ebrima" w:hAnsi="Ebrima"/>
          <w:i/>
          <w:iCs/>
          <w:sz w:val="24"/>
          <w:szCs w:val="24"/>
        </w:rPr>
      </w:pPr>
    </w:p>
    <w:p w:rsidRPr="00935C39" w:rsidR="00DD722A" w:rsidP="00DD722A" w:rsidRDefault="00DD722A" w14:paraId="553B6C16" w14:textId="6624A905">
      <w:pPr>
        <w:pStyle w:val="NoSpacing"/>
        <w:rPr>
          <w:rFonts w:ascii="Ebrima" w:hAnsi="Ebrima"/>
          <w:i/>
          <w:iCs/>
          <w:sz w:val="24"/>
          <w:szCs w:val="24"/>
        </w:rPr>
      </w:pPr>
      <w:r w:rsidRPr="00935C39">
        <w:rPr>
          <w:rFonts w:ascii="Ebrima" w:hAnsi="Ebrima"/>
          <w:i/>
          <w:iCs/>
          <w:sz w:val="24"/>
          <w:szCs w:val="24"/>
        </w:rPr>
        <w:t xml:space="preserve">Generic aggravating features/factors  </w:t>
      </w:r>
    </w:p>
    <w:p w:rsidRPr="00935C39" w:rsidR="00DD722A" w:rsidP="00DD722A" w:rsidRDefault="00DD722A" w14:paraId="63AE60EE" w14:textId="60DB6970">
      <w:pPr>
        <w:pStyle w:val="NoSpacing"/>
        <w:rPr>
          <w:rFonts w:ascii="Ebrima" w:hAnsi="Ebrima"/>
          <w:sz w:val="24"/>
          <w:szCs w:val="24"/>
        </w:rPr>
      </w:pPr>
      <w:r w:rsidRPr="00935C39">
        <w:rPr>
          <w:rFonts w:ascii="Ebrima" w:hAnsi="Ebrima"/>
          <w:sz w:val="24"/>
          <w:szCs w:val="24"/>
        </w:rPr>
        <w:t>As set out under ‘Failure to comply with an Improvement Notice’ above</w:t>
      </w:r>
      <w:r w:rsidRPr="00935C39" w:rsidR="00C32187">
        <w:rPr>
          <w:rFonts w:ascii="Ebrima" w:hAnsi="Ebrima"/>
          <w:sz w:val="24"/>
          <w:szCs w:val="24"/>
        </w:rPr>
        <w:t>.</w:t>
      </w:r>
    </w:p>
    <w:p w:rsidRPr="00935C39" w:rsidR="00DD722A" w:rsidP="00DD722A" w:rsidRDefault="00DD722A" w14:paraId="33C97B9B" w14:textId="77777777">
      <w:pPr>
        <w:rPr>
          <w:rFonts w:ascii="Ebrima" w:hAnsi="Ebrima"/>
          <w:sz w:val="24"/>
          <w:szCs w:val="24"/>
        </w:rPr>
      </w:pPr>
    </w:p>
    <w:p w:rsidRPr="00935C39" w:rsidR="00A47A08" w:rsidP="00A47A08" w:rsidRDefault="00A47A08" w14:paraId="07D32C1E" w14:textId="77777777">
      <w:pPr>
        <w:pStyle w:val="NoSpacing"/>
        <w:rPr>
          <w:rFonts w:ascii="Ebrima" w:hAnsi="Ebrima"/>
          <w:b/>
          <w:bCs/>
          <w:i/>
          <w:iCs/>
          <w:sz w:val="24"/>
          <w:szCs w:val="24"/>
        </w:rPr>
      </w:pPr>
      <w:bookmarkStart w:name="_Hlk150869614" w:id="5"/>
      <w:r w:rsidRPr="00935C39">
        <w:rPr>
          <w:rFonts w:ascii="Ebrima" w:hAnsi="Ebrima"/>
          <w:b/>
          <w:bCs/>
          <w:i/>
          <w:iCs/>
          <w:sz w:val="24"/>
          <w:szCs w:val="24"/>
        </w:rPr>
        <w:t>Failure to comply with licence conditions related to:</w:t>
      </w:r>
    </w:p>
    <w:p w:rsidRPr="00935C39" w:rsidR="00A47A08" w:rsidP="00A47A08" w:rsidRDefault="00A47A08" w14:paraId="4B503DE2" w14:textId="10C7A946">
      <w:pPr>
        <w:pStyle w:val="NoSpacing"/>
        <w:numPr>
          <w:ilvl w:val="0"/>
          <w:numId w:val="18"/>
        </w:numPr>
        <w:rPr>
          <w:rFonts w:ascii="Ebrima" w:hAnsi="Ebrima"/>
          <w:b/>
          <w:bCs/>
          <w:i/>
          <w:iCs/>
          <w:sz w:val="24"/>
          <w:szCs w:val="24"/>
        </w:rPr>
      </w:pPr>
      <w:bookmarkStart w:name="_Hlk150869608" w:id="6"/>
      <w:bookmarkEnd w:id="5"/>
      <w:r w:rsidRPr="00935C39">
        <w:rPr>
          <w:rFonts w:ascii="Ebrima" w:hAnsi="Ebrima"/>
          <w:b/>
          <w:bCs/>
          <w:i/>
          <w:iCs/>
          <w:sz w:val="24"/>
          <w:szCs w:val="24"/>
        </w:rPr>
        <w:t>The provision of documentation regarding energy performance certificates, fire detection</w:t>
      </w:r>
      <w:r w:rsidRPr="00935C39" w:rsidR="00D15F7F">
        <w:rPr>
          <w:rFonts w:ascii="Ebrima" w:hAnsi="Ebrima"/>
          <w:b/>
          <w:bCs/>
          <w:i/>
          <w:iCs/>
          <w:sz w:val="24"/>
          <w:szCs w:val="24"/>
        </w:rPr>
        <w:t xml:space="preserve"> and prevention</w:t>
      </w:r>
      <w:r w:rsidRPr="00935C39">
        <w:rPr>
          <w:rFonts w:ascii="Ebrima" w:hAnsi="Ebrima"/>
          <w:b/>
          <w:bCs/>
          <w:i/>
          <w:iCs/>
          <w:sz w:val="24"/>
          <w:szCs w:val="24"/>
        </w:rPr>
        <w:t>, emergency lighting,</w:t>
      </w:r>
      <w:r w:rsidRPr="00935C39" w:rsidR="00B64412">
        <w:rPr>
          <w:rFonts w:ascii="Ebrima" w:hAnsi="Ebrima"/>
          <w:b/>
          <w:bCs/>
          <w:i/>
          <w:iCs/>
          <w:sz w:val="24"/>
          <w:szCs w:val="24"/>
        </w:rPr>
        <w:t xml:space="preserve"> carbon monoxide detection,</w:t>
      </w:r>
      <w:r w:rsidRPr="00935C39" w:rsidR="00EA7BD2">
        <w:rPr>
          <w:rFonts w:ascii="Ebrima" w:hAnsi="Ebrima"/>
          <w:b/>
          <w:bCs/>
          <w:i/>
          <w:iCs/>
          <w:sz w:val="24"/>
          <w:szCs w:val="24"/>
        </w:rPr>
        <w:t xml:space="preserve"> fire risk assessments,</w:t>
      </w:r>
      <w:r w:rsidRPr="00935C39">
        <w:rPr>
          <w:rFonts w:ascii="Ebrima" w:hAnsi="Ebrima"/>
          <w:b/>
          <w:bCs/>
          <w:i/>
          <w:iCs/>
          <w:sz w:val="24"/>
          <w:szCs w:val="24"/>
        </w:rPr>
        <w:t xml:space="preserve"> gas installations</w:t>
      </w:r>
      <w:r w:rsidRPr="00935C39" w:rsidR="00206FB0">
        <w:rPr>
          <w:rFonts w:ascii="Ebrima" w:hAnsi="Ebrima"/>
          <w:b/>
          <w:bCs/>
          <w:i/>
          <w:iCs/>
          <w:sz w:val="24"/>
          <w:szCs w:val="24"/>
        </w:rPr>
        <w:t xml:space="preserve">, </w:t>
      </w:r>
      <w:r w:rsidRPr="00935C39">
        <w:rPr>
          <w:rFonts w:ascii="Ebrima" w:hAnsi="Ebrima"/>
          <w:b/>
          <w:bCs/>
          <w:i/>
          <w:iCs/>
          <w:sz w:val="24"/>
          <w:szCs w:val="24"/>
        </w:rPr>
        <w:t>electric installations</w:t>
      </w:r>
      <w:r w:rsidRPr="00935C39" w:rsidR="00206FB0">
        <w:rPr>
          <w:rFonts w:ascii="Ebrima" w:hAnsi="Ebrima"/>
          <w:b/>
          <w:bCs/>
          <w:i/>
          <w:iCs/>
          <w:sz w:val="24"/>
          <w:szCs w:val="24"/>
        </w:rPr>
        <w:t xml:space="preserve"> and appliances</w:t>
      </w:r>
    </w:p>
    <w:p w:rsidRPr="00935C39" w:rsidR="00A47A08" w:rsidP="00A47A08" w:rsidRDefault="00A47A08" w14:paraId="6062EFC6" w14:textId="77777777">
      <w:pPr>
        <w:pStyle w:val="NoSpacing"/>
        <w:numPr>
          <w:ilvl w:val="0"/>
          <w:numId w:val="18"/>
        </w:numPr>
        <w:rPr>
          <w:rFonts w:ascii="Ebrima" w:hAnsi="Ebrima"/>
          <w:b/>
          <w:bCs/>
          <w:i/>
          <w:iCs/>
          <w:sz w:val="24"/>
          <w:szCs w:val="24"/>
        </w:rPr>
      </w:pPr>
      <w:r w:rsidRPr="00935C39">
        <w:rPr>
          <w:rFonts w:ascii="Ebrima" w:hAnsi="Ebrima"/>
          <w:b/>
          <w:bCs/>
          <w:i/>
          <w:iCs/>
          <w:sz w:val="24"/>
          <w:szCs w:val="24"/>
        </w:rPr>
        <w:t>Notification of legal proceedings, contraventions and other relevant information that may affect a fit and proper person status</w:t>
      </w:r>
    </w:p>
    <w:p w:rsidRPr="00935C39" w:rsidR="001A7633" w:rsidP="57E17689" w:rsidRDefault="001A7633" w14:paraId="5BF404F1" w14:textId="77777777">
      <w:pPr>
        <w:pStyle w:val="NoSpacing"/>
        <w:numPr>
          <w:ilvl w:val="0"/>
          <w:numId w:val="18"/>
        </w:numPr>
        <w:rPr>
          <w:rFonts w:ascii="Ebrima" w:hAnsi="Ebrima"/>
          <w:b/>
          <w:bCs/>
          <w:i/>
          <w:iCs/>
          <w:sz w:val="24"/>
          <w:szCs w:val="24"/>
        </w:rPr>
      </w:pPr>
      <w:r w:rsidRPr="00935C39">
        <w:rPr>
          <w:rFonts w:ascii="Ebrima" w:hAnsi="Ebrima"/>
          <w:b/>
          <w:bCs/>
          <w:i/>
          <w:iCs/>
          <w:sz w:val="24"/>
          <w:szCs w:val="24"/>
        </w:rPr>
        <w:t>Procedures and actions regarding ASB</w:t>
      </w:r>
    </w:p>
    <w:bookmarkEnd w:id="6"/>
    <w:p w:rsidRPr="00935C39" w:rsidR="30660F3F" w:rsidP="30660F3F" w:rsidRDefault="30660F3F" w14:paraId="11D67E23" w14:textId="0D6B86C0">
      <w:pPr>
        <w:pStyle w:val="NoSpacing"/>
        <w:ind w:left="720"/>
        <w:rPr>
          <w:rFonts w:ascii="Ebrima" w:hAnsi="Ebrima"/>
          <w:b/>
          <w:bCs/>
          <w:i/>
          <w:iCs/>
          <w:sz w:val="24"/>
          <w:szCs w:val="24"/>
        </w:rPr>
      </w:pPr>
    </w:p>
    <w:p w:rsidRPr="00935C39" w:rsidR="00DD722A" w:rsidP="00DD722A" w:rsidRDefault="00DD722A" w14:paraId="649FD064" w14:textId="76FBE718">
      <w:pPr>
        <w:pStyle w:val="NoSpacing"/>
        <w:rPr>
          <w:rFonts w:ascii="Ebrima" w:hAnsi="Ebrima"/>
          <w:sz w:val="24"/>
          <w:szCs w:val="24"/>
        </w:rPr>
      </w:pPr>
      <w:r w:rsidRPr="00935C39">
        <w:rPr>
          <w:rFonts w:ascii="Ebrima" w:hAnsi="Ebrima"/>
          <w:sz w:val="24"/>
          <w:szCs w:val="24"/>
        </w:rPr>
        <w:t xml:space="preserve">The Council would view the seriousness of the offence of failing to comply with </w:t>
      </w:r>
      <w:r w:rsidRPr="00935C39" w:rsidR="00FA0504">
        <w:rPr>
          <w:rFonts w:ascii="Ebrima" w:hAnsi="Ebrima"/>
          <w:sz w:val="24"/>
          <w:szCs w:val="24"/>
        </w:rPr>
        <w:t xml:space="preserve">a </w:t>
      </w:r>
      <w:r w:rsidRPr="00935C39">
        <w:rPr>
          <w:rFonts w:ascii="Ebrima" w:hAnsi="Ebrima"/>
          <w:sz w:val="24"/>
          <w:szCs w:val="24"/>
        </w:rPr>
        <w:t xml:space="preserve">licence condition relating to the bullet points directly above as a </w:t>
      </w:r>
      <w:bookmarkStart w:name="_Hlk156912528" w:id="7"/>
      <w:r w:rsidRPr="00935C39">
        <w:rPr>
          <w:rFonts w:ascii="Ebrima" w:hAnsi="Ebrima"/>
          <w:sz w:val="24"/>
          <w:szCs w:val="24"/>
        </w:rPr>
        <w:t>Serious matter, attracting a financial penalty with a starting level of £12</w:t>
      </w:r>
      <w:r w:rsidRPr="00935C39" w:rsidR="00E279FF">
        <w:rPr>
          <w:rFonts w:ascii="Ebrima" w:hAnsi="Ebrima"/>
          <w:sz w:val="24"/>
          <w:szCs w:val="24"/>
        </w:rPr>
        <w:t>,</w:t>
      </w:r>
      <w:r w:rsidRPr="00935C39">
        <w:rPr>
          <w:rFonts w:ascii="Ebrima" w:hAnsi="Ebrima"/>
          <w:sz w:val="24"/>
          <w:szCs w:val="24"/>
        </w:rPr>
        <w:t>500.</w:t>
      </w:r>
    </w:p>
    <w:p w:rsidRPr="00935C39" w:rsidR="00DD722A" w:rsidP="00DD722A" w:rsidRDefault="00DD722A" w14:paraId="620A8423" w14:textId="77777777">
      <w:pPr>
        <w:pStyle w:val="NoSpacing"/>
        <w:rPr>
          <w:rFonts w:ascii="Ebrima" w:hAnsi="Ebrima"/>
          <w:sz w:val="24"/>
          <w:szCs w:val="24"/>
        </w:rPr>
      </w:pPr>
    </w:p>
    <w:p w:rsidRPr="00935C39" w:rsidR="00DD722A" w:rsidP="00DD722A" w:rsidRDefault="00DD722A" w14:paraId="487C1D90" w14:textId="7660F1D0">
      <w:pPr>
        <w:pStyle w:val="NoSpacing"/>
        <w:rPr>
          <w:rFonts w:ascii="Ebrima" w:hAnsi="Ebrima"/>
          <w:sz w:val="24"/>
          <w:szCs w:val="24"/>
        </w:rPr>
      </w:pPr>
      <w:r w:rsidRPr="00935C39">
        <w:rPr>
          <w:rFonts w:ascii="Ebrima" w:hAnsi="Ebrima"/>
          <w:sz w:val="24"/>
          <w:szCs w:val="24"/>
        </w:rPr>
        <w:t>Under the Council’s policy the civil penalty for a landlord controlling/owning/managing one or two dwellings, including no more than one HMO, with no other relevant factors or aggravating features [see below], will reduce by £5</w:t>
      </w:r>
      <w:r w:rsidRPr="00935C39" w:rsidR="00005FE8">
        <w:rPr>
          <w:rFonts w:ascii="Ebrima" w:hAnsi="Ebrima"/>
          <w:sz w:val="24"/>
          <w:szCs w:val="24"/>
        </w:rPr>
        <w:t>,</w:t>
      </w:r>
      <w:r w:rsidRPr="00935C39">
        <w:rPr>
          <w:rFonts w:ascii="Ebrima" w:hAnsi="Ebrima"/>
          <w:sz w:val="24"/>
          <w:szCs w:val="24"/>
        </w:rPr>
        <w:t>000, attracting a civil penalty of £7</w:t>
      </w:r>
      <w:r w:rsidRPr="00935C39" w:rsidR="00005FE8">
        <w:rPr>
          <w:rFonts w:ascii="Ebrima" w:hAnsi="Ebrima"/>
          <w:sz w:val="24"/>
          <w:szCs w:val="24"/>
        </w:rPr>
        <w:t>,</w:t>
      </w:r>
      <w:r w:rsidRPr="00935C39">
        <w:rPr>
          <w:rFonts w:ascii="Ebrima" w:hAnsi="Ebrima"/>
          <w:sz w:val="24"/>
          <w:szCs w:val="24"/>
        </w:rPr>
        <w:t>500.</w:t>
      </w:r>
    </w:p>
    <w:p w:rsidRPr="00935C39" w:rsidR="00DD722A" w:rsidP="00DD722A" w:rsidRDefault="00DD722A" w14:paraId="5C86F7E6" w14:textId="77777777">
      <w:pPr>
        <w:pStyle w:val="NoSpacing"/>
        <w:rPr>
          <w:rFonts w:ascii="Ebrima" w:hAnsi="Ebrima"/>
          <w:sz w:val="24"/>
          <w:szCs w:val="24"/>
        </w:rPr>
      </w:pPr>
    </w:p>
    <w:p w:rsidRPr="00935C39" w:rsidR="00DD722A" w:rsidP="00DD722A" w:rsidRDefault="00DD722A" w14:paraId="40E1238C" w14:textId="30458736">
      <w:pPr>
        <w:pStyle w:val="NoSpacing"/>
        <w:rPr>
          <w:rFonts w:ascii="Ebrima" w:hAnsi="Ebrima"/>
          <w:sz w:val="24"/>
          <w:szCs w:val="24"/>
        </w:rPr>
      </w:pPr>
      <w:r w:rsidRPr="00935C39">
        <w:rPr>
          <w:rFonts w:ascii="Ebrima" w:hAnsi="Ebrima"/>
          <w:sz w:val="24"/>
          <w:szCs w:val="24"/>
        </w:rPr>
        <w:t>Under the Council’s policy, the civil penalty for a landlord controlling/owning/managing a significant property portfolio, being three, four, or five dwellings, and/or two HMOs, with no other relevant factors or aggravating features [see below], will attract a civil penalty of £12</w:t>
      </w:r>
      <w:r w:rsidRPr="00935C39" w:rsidR="00005FE8">
        <w:rPr>
          <w:rFonts w:ascii="Ebrima" w:hAnsi="Ebrima"/>
          <w:sz w:val="24"/>
          <w:szCs w:val="24"/>
        </w:rPr>
        <w:t>,</w:t>
      </w:r>
      <w:r w:rsidRPr="00935C39">
        <w:rPr>
          <w:rFonts w:ascii="Ebrima" w:hAnsi="Ebrima"/>
          <w:sz w:val="24"/>
          <w:szCs w:val="24"/>
        </w:rPr>
        <w:t>500.</w:t>
      </w:r>
    </w:p>
    <w:p w:rsidRPr="00935C39" w:rsidR="00DD722A" w:rsidP="00DD722A" w:rsidRDefault="00DD722A" w14:paraId="181D8868" w14:textId="77777777">
      <w:pPr>
        <w:pStyle w:val="NoSpacing"/>
        <w:rPr>
          <w:rFonts w:ascii="Ebrima" w:hAnsi="Ebrima"/>
          <w:sz w:val="24"/>
          <w:szCs w:val="24"/>
        </w:rPr>
      </w:pPr>
    </w:p>
    <w:p w:rsidRPr="00935C39" w:rsidR="00DD722A" w:rsidP="00DD722A" w:rsidRDefault="00DD722A" w14:paraId="4006A964" w14:textId="0029B88B">
      <w:pPr>
        <w:pStyle w:val="NoSpacing"/>
        <w:rPr>
          <w:rFonts w:ascii="Ebrima" w:hAnsi="Ebrima"/>
          <w:sz w:val="24"/>
          <w:szCs w:val="24"/>
        </w:rPr>
      </w:pPr>
      <w:r w:rsidRPr="00935C39">
        <w:rPr>
          <w:rFonts w:ascii="Ebrima" w:hAnsi="Ebrima"/>
          <w:sz w:val="24"/>
          <w:szCs w:val="24"/>
        </w:rPr>
        <w:t xml:space="preserve">Under the Council’s policy, the civil penalty for a landlord controlling/owning/managing a large property portfolio, being six or more dwellings, and/or three or more HMOs and/or has demonstrated experience in the letting/management of property (irrespective of the size of the portfolio), with no </w:t>
      </w:r>
      <w:r w:rsidRPr="00935C39">
        <w:rPr>
          <w:rFonts w:ascii="Ebrima" w:hAnsi="Ebrima"/>
          <w:sz w:val="24"/>
          <w:szCs w:val="24"/>
        </w:rPr>
        <w:lastRenderedPageBreak/>
        <w:t>other relevant factors or aggravating factors [see below], will increase by £5</w:t>
      </w:r>
      <w:r w:rsidRPr="00935C39" w:rsidR="00005FE8">
        <w:rPr>
          <w:rFonts w:ascii="Ebrima" w:hAnsi="Ebrima"/>
          <w:sz w:val="24"/>
          <w:szCs w:val="24"/>
        </w:rPr>
        <w:t>,</w:t>
      </w:r>
      <w:r w:rsidRPr="00935C39">
        <w:rPr>
          <w:rFonts w:ascii="Ebrima" w:hAnsi="Ebrima"/>
          <w:sz w:val="24"/>
          <w:szCs w:val="24"/>
        </w:rPr>
        <w:t>000, attracting a civil penalty of £17</w:t>
      </w:r>
      <w:r w:rsidRPr="00935C39" w:rsidR="00005FE8">
        <w:rPr>
          <w:rFonts w:ascii="Ebrima" w:hAnsi="Ebrima"/>
          <w:sz w:val="24"/>
          <w:szCs w:val="24"/>
        </w:rPr>
        <w:t>,</w:t>
      </w:r>
      <w:r w:rsidRPr="00935C39">
        <w:rPr>
          <w:rFonts w:ascii="Ebrima" w:hAnsi="Ebrima"/>
          <w:sz w:val="24"/>
          <w:szCs w:val="24"/>
        </w:rPr>
        <w:t>500.</w:t>
      </w:r>
    </w:p>
    <w:p w:rsidRPr="00935C39" w:rsidR="00DD722A" w:rsidP="00DD722A" w:rsidRDefault="00DD722A" w14:paraId="5A9D303A" w14:textId="77777777">
      <w:pPr>
        <w:pStyle w:val="NoSpacing"/>
        <w:rPr>
          <w:rFonts w:ascii="Ebrima" w:hAnsi="Ebrima"/>
          <w:sz w:val="24"/>
          <w:szCs w:val="24"/>
        </w:rPr>
      </w:pPr>
    </w:p>
    <w:bookmarkEnd w:id="7"/>
    <w:p w:rsidRPr="00935C39" w:rsidR="00DD722A" w:rsidP="00DD722A" w:rsidRDefault="00DD722A" w14:paraId="5B50052C" w14:textId="77777777">
      <w:pPr>
        <w:pStyle w:val="NoSpacing"/>
        <w:rPr>
          <w:rFonts w:ascii="Ebrima" w:hAnsi="Ebrima"/>
          <w:i/>
          <w:iCs/>
          <w:sz w:val="24"/>
          <w:szCs w:val="24"/>
        </w:rPr>
      </w:pPr>
      <w:r w:rsidRPr="00935C39">
        <w:rPr>
          <w:rFonts w:ascii="Ebrima" w:hAnsi="Ebrima"/>
          <w:i/>
          <w:iCs/>
          <w:sz w:val="24"/>
          <w:szCs w:val="24"/>
        </w:rPr>
        <w:t>Aggravating features/factors specific to Licence Condition breach offences</w:t>
      </w:r>
    </w:p>
    <w:p w:rsidRPr="00935C39" w:rsidR="001A7633" w:rsidP="001A7633" w:rsidRDefault="001A7633" w14:paraId="1E0C2879" w14:textId="5C68E067">
      <w:pPr>
        <w:pStyle w:val="NoSpacing"/>
        <w:numPr>
          <w:ilvl w:val="0"/>
          <w:numId w:val="10"/>
        </w:numPr>
        <w:rPr>
          <w:rFonts w:ascii="Ebrima" w:hAnsi="Ebrima"/>
          <w:sz w:val="24"/>
          <w:szCs w:val="24"/>
        </w:rPr>
      </w:pPr>
      <w:r w:rsidRPr="00935C39">
        <w:rPr>
          <w:rFonts w:ascii="Ebrima" w:hAnsi="Ebrima"/>
          <w:sz w:val="24"/>
          <w:szCs w:val="24"/>
        </w:rPr>
        <w:t>The number and/or nature and/or extent of the licence condition regulation breach(es) and/or the deficiencies within each licence condition breach</w:t>
      </w:r>
      <w:r w:rsidRPr="00935C39" w:rsidR="00C32187">
        <w:rPr>
          <w:rFonts w:ascii="Ebrima" w:hAnsi="Ebrima"/>
          <w:sz w:val="24"/>
          <w:szCs w:val="24"/>
        </w:rPr>
        <w:t>.</w:t>
      </w:r>
    </w:p>
    <w:p w:rsidRPr="00935C39" w:rsidR="00617FEF" w:rsidP="00DD722A" w:rsidRDefault="00617FEF" w14:paraId="7A9FF91C" w14:textId="77777777">
      <w:pPr>
        <w:pStyle w:val="NoSpacing"/>
        <w:rPr>
          <w:rFonts w:ascii="Ebrima" w:hAnsi="Ebrima"/>
          <w:i/>
          <w:iCs/>
          <w:sz w:val="24"/>
          <w:szCs w:val="24"/>
        </w:rPr>
      </w:pPr>
    </w:p>
    <w:p w:rsidRPr="00935C39" w:rsidR="00DD722A" w:rsidP="00DD722A" w:rsidRDefault="00DD722A" w14:paraId="1047277A" w14:textId="26C8A649">
      <w:pPr>
        <w:pStyle w:val="NoSpacing"/>
        <w:rPr>
          <w:rFonts w:ascii="Ebrima" w:hAnsi="Ebrima"/>
          <w:i/>
          <w:iCs/>
          <w:sz w:val="24"/>
          <w:szCs w:val="24"/>
        </w:rPr>
      </w:pPr>
      <w:r w:rsidRPr="00935C39">
        <w:rPr>
          <w:rFonts w:ascii="Ebrima" w:hAnsi="Ebrima"/>
          <w:i/>
          <w:iCs/>
          <w:sz w:val="24"/>
          <w:szCs w:val="24"/>
        </w:rPr>
        <w:t xml:space="preserve">Generic aggravating features/factors  </w:t>
      </w:r>
    </w:p>
    <w:p w:rsidRPr="00935C39" w:rsidR="00DD722A" w:rsidP="00DD722A" w:rsidRDefault="00DD722A" w14:paraId="14C228E6" w14:textId="3E75ACC7">
      <w:pPr>
        <w:pStyle w:val="NoSpacing"/>
        <w:rPr>
          <w:rFonts w:ascii="Ebrima" w:hAnsi="Ebrima"/>
          <w:sz w:val="24"/>
          <w:szCs w:val="24"/>
        </w:rPr>
      </w:pPr>
      <w:r w:rsidRPr="00935C39">
        <w:rPr>
          <w:rFonts w:ascii="Ebrima" w:hAnsi="Ebrima"/>
          <w:sz w:val="24"/>
          <w:szCs w:val="24"/>
        </w:rPr>
        <w:t>As set out under ‘Failure to comply with an Improvement Notice’ above</w:t>
      </w:r>
      <w:r w:rsidRPr="00935C39" w:rsidR="00C32187">
        <w:rPr>
          <w:rFonts w:ascii="Ebrima" w:hAnsi="Ebrima"/>
          <w:sz w:val="24"/>
          <w:szCs w:val="24"/>
        </w:rPr>
        <w:t>.</w:t>
      </w:r>
    </w:p>
    <w:p w:rsidRPr="00935C39" w:rsidR="00DD722A" w:rsidP="00DD722A" w:rsidRDefault="00DD722A" w14:paraId="77A7AE28" w14:textId="77777777">
      <w:pPr>
        <w:rPr>
          <w:rFonts w:ascii="Ebrima" w:hAnsi="Ebrima"/>
          <w:sz w:val="24"/>
          <w:szCs w:val="24"/>
        </w:rPr>
      </w:pPr>
    </w:p>
    <w:p w:rsidRPr="00935C39" w:rsidR="00A47A08" w:rsidP="00A47A08" w:rsidRDefault="00A47A08" w14:paraId="1AD49E32" w14:textId="77777777">
      <w:pPr>
        <w:pStyle w:val="NoSpacing"/>
        <w:rPr>
          <w:rFonts w:ascii="Ebrima" w:hAnsi="Ebrima"/>
          <w:b/>
          <w:bCs/>
          <w:i/>
          <w:iCs/>
          <w:sz w:val="24"/>
          <w:szCs w:val="24"/>
        </w:rPr>
      </w:pPr>
      <w:r w:rsidRPr="00935C39">
        <w:rPr>
          <w:rFonts w:ascii="Ebrima" w:hAnsi="Ebrima"/>
          <w:b/>
          <w:bCs/>
          <w:i/>
          <w:iCs/>
          <w:sz w:val="24"/>
          <w:szCs w:val="24"/>
        </w:rPr>
        <w:t>Failure to comply with licence conditions related to:</w:t>
      </w:r>
    </w:p>
    <w:p w:rsidRPr="00935C39" w:rsidR="00A47A08" w:rsidP="00A47A08" w:rsidRDefault="00A47A08" w14:paraId="69C59ADC" w14:textId="77777777">
      <w:pPr>
        <w:pStyle w:val="NoSpacing"/>
        <w:numPr>
          <w:ilvl w:val="0"/>
          <w:numId w:val="19"/>
        </w:numPr>
        <w:rPr>
          <w:rFonts w:ascii="Ebrima" w:hAnsi="Ebrima"/>
          <w:b/>
          <w:bCs/>
          <w:i/>
          <w:iCs/>
          <w:sz w:val="24"/>
          <w:szCs w:val="24"/>
        </w:rPr>
      </w:pPr>
      <w:r w:rsidRPr="00935C39">
        <w:rPr>
          <w:rFonts w:ascii="Ebrima" w:hAnsi="Ebrima"/>
          <w:b/>
          <w:bCs/>
          <w:i/>
          <w:iCs/>
          <w:sz w:val="24"/>
          <w:szCs w:val="24"/>
        </w:rPr>
        <w:t>Minimum floor areas</w:t>
      </w:r>
    </w:p>
    <w:p w:rsidRPr="00935C39" w:rsidR="00A47A08" w:rsidP="00A47A08" w:rsidRDefault="00A47A08" w14:paraId="5CD2DAB0" w14:textId="77777777">
      <w:pPr>
        <w:pStyle w:val="NoSpacing"/>
        <w:numPr>
          <w:ilvl w:val="0"/>
          <w:numId w:val="19"/>
        </w:numPr>
        <w:rPr>
          <w:rFonts w:ascii="Ebrima" w:hAnsi="Ebrima"/>
          <w:b/>
          <w:bCs/>
          <w:i/>
          <w:iCs/>
          <w:sz w:val="24"/>
          <w:szCs w:val="24"/>
        </w:rPr>
      </w:pPr>
      <w:r w:rsidRPr="00935C39">
        <w:rPr>
          <w:rFonts w:ascii="Ebrima" w:hAnsi="Ebrima"/>
          <w:b/>
          <w:bCs/>
          <w:i/>
          <w:iCs/>
          <w:sz w:val="24"/>
          <w:szCs w:val="24"/>
        </w:rPr>
        <w:t>Occupancy rates</w:t>
      </w:r>
    </w:p>
    <w:p w:rsidRPr="00935C39" w:rsidR="00A47A08" w:rsidP="00A47A08" w:rsidRDefault="00A47A08" w14:paraId="201C79F1" w14:textId="4B3027D4">
      <w:pPr>
        <w:pStyle w:val="NoSpacing"/>
        <w:numPr>
          <w:ilvl w:val="0"/>
          <w:numId w:val="19"/>
        </w:numPr>
        <w:rPr>
          <w:rFonts w:ascii="Ebrima" w:hAnsi="Ebrima"/>
          <w:b/>
          <w:bCs/>
          <w:i/>
          <w:iCs/>
          <w:sz w:val="24"/>
          <w:szCs w:val="24"/>
        </w:rPr>
      </w:pPr>
      <w:r w:rsidRPr="00935C39">
        <w:rPr>
          <w:rFonts w:ascii="Ebrima" w:hAnsi="Ebrima"/>
          <w:b/>
          <w:bCs/>
          <w:i/>
          <w:iCs/>
          <w:sz w:val="24"/>
          <w:szCs w:val="24"/>
        </w:rPr>
        <w:t xml:space="preserve">Occupancy of rooms </w:t>
      </w:r>
      <w:r w:rsidRPr="00935C39" w:rsidR="000D6B31">
        <w:rPr>
          <w:rFonts w:ascii="Ebrima" w:hAnsi="Ebrima"/>
          <w:b/>
          <w:bCs/>
          <w:i/>
          <w:iCs/>
          <w:sz w:val="24"/>
          <w:szCs w:val="24"/>
        </w:rPr>
        <w:t xml:space="preserve">or areas </w:t>
      </w:r>
      <w:r w:rsidRPr="00935C39">
        <w:rPr>
          <w:rFonts w:ascii="Ebrima" w:hAnsi="Ebrima"/>
          <w:b/>
          <w:bCs/>
          <w:i/>
          <w:iCs/>
          <w:sz w:val="24"/>
          <w:szCs w:val="24"/>
        </w:rPr>
        <w:t>that are not to be used as sleeping accommodation</w:t>
      </w:r>
    </w:p>
    <w:p w:rsidRPr="00935C39" w:rsidR="00A47A08" w:rsidP="00A47A08" w:rsidRDefault="00A47A08" w14:paraId="7F7ECA85" w14:textId="77777777">
      <w:pPr>
        <w:pStyle w:val="NoSpacing"/>
        <w:numPr>
          <w:ilvl w:val="0"/>
          <w:numId w:val="19"/>
        </w:numPr>
        <w:rPr>
          <w:rFonts w:ascii="Ebrima" w:hAnsi="Ebrima"/>
          <w:b/>
          <w:bCs/>
          <w:i/>
          <w:iCs/>
          <w:sz w:val="24"/>
          <w:szCs w:val="24"/>
        </w:rPr>
      </w:pPr>
      <w:r w:rsidRPr="00935C39">
        <w:rPr>
          <w:rFonts w:ascii="Ebrima" w:hAnsi="Ebrima"/>
          <w:b/>
          <w:bCs/>
          <w:i/>
          <w:iCs/>
          <w:sz w:val="24"/>
          <w:szCs w:val="24"/>
        </w:rPr>
        <w:t>Limits on number of households allowed to occupy the property or part of the property</w:t>
      </w:r>
    </w:p>
    <w:p w:rsidRPr="00935C39" w:rsidR="00102FC1" w:rsidP="57E17689" w:rsidRDefault="00102FC1" w14:paraId="4745B5AE" w14:textId="6F5D0F4A">
      <w:pPr>
        <w:pStyle w:val="NoSpacing"/>
        <w:numPr>
          <w:ilvl w:val="0"/>
          <w:numId w:val="19"/>
        </w:numPr>
        <w:rPr>
          <w:rFonts w:ascii="Ebrima" w:hAnsi="Ebrima"/>
          <w:b/>
          <w:bCs/>
          <w:i/>
          <w:iCs/>
          <w:sz w:val="24"/>
          <w:szCs w:val="24"/>
        </w:rPr>
      </w:pPr>
      <w:r w:rsidRPr="00935C39">
        <w:rPr>
          <w:rFonts w:ascii="Ebrima" w:hAnsi="Ebrima"/>
          <w:b/>
          <w:bCs/>
          <w:i/>
          <w:iCs/>
          <w:sz w:val="24"/>
          <w:szCs w:val="24"/>
        </w:rPr>
        <w:t>Regular testing of alarms (smoke detectors/alarms, and heat detectors/alarms)</w:t>
      </w:r>
    </w:p>
    <w:p w:rsidRPr="00935C39" w:rsidR="30660F3F" w:rsidP="30660F3F" w:rsidRDefault="30660F3F" w14:paraId="4087EC0A" w14:textId="0C57A3FE">
      <w:pPr>
        <w:pStyle w:val="NoSpacing"/>
        <w:ind w:left="720"/>
        <w:rPr>
          <w:rFonts w:ascii="Ebrima" w:hAnsi="Ebrima"/>
          <w:b/>
          <w:bCs/>
          <w:i/>
          <w:iCs/>
          <w:sz w:val="24"/>
          <w:szCs w:val="24"/>
        </w:rPr>
      </w:pPr>
    </w:p>
    <w:p w:rsidRPr="00935C39" w:rsidR="00DD722A" w:rsidP="00DD722A" w:rsidRDefault="00DD722A" w14:paraId="497A618F" w14:textId="5B996943">
      <w:pPr>
        <w:pStyle w:val="NoSpacing"/>
        <w:rPr>
          <w:rFonts w:ascii="Ebrima" w:hAnsi="Ebrima"/>
          <w:sz w:val="24"/>
          <w:szCs w:val="24"/>
        </w:rPr>
      </w:pPr>
      <w:r w:rsidRPr="00935C39">
        <w:rPr>
          <w:rFonts w:ascii="Ebrima" w:hAnsi="Ebrima"/>
          <w:sz w:val="24"/>
          <w:szCs w:val="24"/>
        </w:rPr>
        <w:t>The Council would view the seriousness of the offence of failing to comply with</w:t>
      </w:r>
      <w:r w:rsidRPr="00935C39" w:rsidR="00FA0504">
        <w:rPr>
          <w:rFonts w:ascii="Ebrima" w:hAnsi="Ebrima"/>
          <w:sz w:val="24"/>
          <w:szCs w:val="24"/>
        </w:rPr>
        <w:t xml:space="preserve"> a</w:t>
      </w:r>
      <w:r w:rsidRPr="00935C39">
        <w:rPr>
          <w:rFonts w:ascii="Ebrima" w:hAnsi="Ebrima"/>
          <w:sz w:val="24"/>
          <w:szCs w:val="24"/>
        </w:rPr>
        <w:t xml:space="preserve"> licence condition relating to the bullet points directly above as a </w:t>
      </w:r>
      <w:bookmarkStart w:name="_Hlk156912740" w:id="8"/>
      <w:r w:rsidRPr="00935C39">
        <w:rPr>
          <w:rFonts w:ascii="Ebrima" w:hAnsi="Ebrima"/>
          <w:sz w:val="24"/>
          <w:szCs w:val="24"/>
        </w:rPr>
        <w:t>Very Serious matter, attracting a financial penalty with a starting level of £17</w:t>
      </w:r>
      <w:r w:rsidRPr="00935C39" w:rsidR="00005FE8">
        <w:rPr>
          <w:rFonts w:ascii="Ebrima" w:hAnsi="Ebrima"/>
          <w:sz w:val="24"/>
          <w:szCs w:val="24"/>
        </w:rPr>
        <w:t>,</w:t>
      </w:r>
      <w:r w:rsidRPr="00935C39">
        <w:rPr>
          <w:rFonts w:ascii="Ebrima" w:hAnsi="Ebrima"/>
          <w:sz w:val="24"/>
          <w:szCs w:val="24"/>
        </w:rPr>
        <w:t>500.</w:t>
      </w:r>
    </w:p>
    <w:p w:rsidRPr="00935C39" w:rsidR="00DD722A" w:rsidP="00DD722A" w:rsidRDefault="00DD722A" w14:paraId="76FD8755" w14:textId="77777777">
      <w:pPr>
        <w:pStyle w:val="NoSpacing"/>
        <w:rPr>
          <w:rFonts w:ascii="Ebrima" w:hAnsi="Ebrima"/>
          <w:sz w:val="24"/>
          <w:szCs w:val="24"/>
        </w:rPr>
      </w:pPr>
    </w:p>
    <w:p w:rsidRPr="00935C39" w:rsidR="00DD722A" w:rsidP="00DD722A" w:rsidRDefault="00DD722A" w14:paraId="773DC6A8" w14:textId="5EFE1534">
      <w:pPr>
        <w:pStyle w:val="NoSpacing"/>
        <w:rPr>
          <w:rFonts w:ascii="Ebrima" w:hAnsi="Ebrima"/>
          <w:sz w:val="24"/>
          <w:szCs w:val="24"/>
        </w:rPr>
      </w:pPr>
      <w:r w:rsidRPr="00935C39">
        <w:rPr>
          <w:rFonts w:ascii="Ebrima" w:hAnsi="Ebrima"/>
          <w:sz w:val="24"/>
          <w:szCs w:val="24"/>
        </w:rPr>
        <w:t>Under the Council’s policy the civil penalty for a landlord controlling/owning/managing one or two dwellings, including no more than one HMO, with no other relevant factors or aggravating features [see below], will reduce by £5</w:t>
      </w:r>
      <w:r w:rsidRPr="00935C39" w:rsidR="00005FE8">
        <w:rPr>
          <w:rFonts w:ascii="Ebrima" w:hAnsi="Ebrima"/>
          <w:sz w:val="24"/>
          <w:szCs w:val="24"/>
        </w:rPr>
        <w:t>,</w:t>
      </w:r>
      <w:r w:rsidRPr="00935C39">
        <w:rPr>
          <w:rFonts w:ascii="Ebrima" w:hAnsi="Ebrima"/>
          <w:sz w:val="24"/>
          <w:szCs w:val="24"/>
        </w:rPr>
        <w:t>000, attracting a civil penalty of £12</w:t>
      </w:r>
      <w:r w:rsidRPr="00935C39" w:rsidR="00005FE8">
        <w:rPr>
          <w:rFonts w:ascii="Ebrima" w:hAnsi="Ebrima"/>
          <w:sz w:val="24"/>
          <w:szCs w:val="24"/>
        </w:rPr>
        <w:t>,</w:t>
      </w:r>
      <w:r w:rsidRPr="00935C39">
        <w:rPr>
          <w:rFonts w:ascii="Ebrima" w:hAnsi="Ebrima"/>
          <w:sz w:val="24"/>
          <w:szCs w:val="24"/>
        </w:rPr>
        <w:t>500.</w:t>
      </w:r>
    </w:p>
    <w:p w:rsidRPr="00935C39" w:rsidR="00DD722A" w:rsidP="00DD722A" w:rsidRDefault="00DD722A" w14:paraId="17FB01C3" w14:textId="77777777">
      <w:pPr>
        <w:pStyle w:val="NoSpacing"/>
        <w:rPr>
          <w:rFonts w:ascii="Ebrima" w:hAnsi="Ebrima"/>
          <w:sz w:val="24"/>
          <w:szCs w:val="24"/>
        </w:rPr>
      </w:pPr>
    </w:p>
    <w:p w:rsidRPr="00935C39" w:rsidR="00DD722A" w:rsidP="00DD722A" w:rsidRDefault="00DD722A" w14:paraId="137F4A84" w14:textId="548063C6">
      <w:pPr>
        <w:pStyle w:val="NoSpacing"/>
        <w:rPr>
          <w:rFonts w:ascii="Ebrima" w:hAnsi="Ebrima"/>
          <w:sz w:val="24"/>
          <w:szCs w:val="24"/>
        </w:rPr>
      </w:pPr>
      <w:r w:rsidRPr="00935C39">
        <w:rPr>
          <w:rFonts w:ascii="Ebrima" w:hAnsi="Ebrima"/>
          <w:sz w:val="24"/>
          <w:szCs w:val="24"/>
        </w:rPr>
        <w:t>Under the Council’s policy, the civil penalty for a landlord controlling/owning/managing a significant property portfolio, being three, four, or five dwellings, and/or two HMOs, with no other relevant factors or aggravating features [see below], will attract a civil penalty of £17</w:t>
      </w:r>
      <w:r w:rsidRPr="00935C39" w:rsidR="00005FE8">
        <w:rPr>
          <w:rFonts w:ascii="Ebrima" w:hAnsi="Ebrima"/>
          <w:sz w:val="24"/>
          <w:szCs w:val="24"/>
        </w:rPr>
        <w:t>,</w:t>
      </w:r>
      <w:r w:rsidRPr="00935C39">
        <w:rPr>
          <w:rFonts w:ascii="Ebrima" w:hAnsi="Ebrima"/>
          <w:sz w:val="24"/>
          <w:szCs w:val="24"/>
        </w:rPr>
        <w:t>500.</w:t>
      </w:r>
    </w:p>
    <w:p w:rsidRPr="00935C39" w:rsidR="00DD722A" w:rsidP="00DD722A" w:rsidRDefault="00DD722A" w14:paraId="155A7808" w14:textId="77777777">
      <w:pPr>
        <w:pStyle w:val="NoSpacing"/>
        <w:rPr>
          <w:rFonts w:ascii="Ebrima" w:hAnsi="Ebrima"/>
          <w:sz w:val="24"/>
          <w:szCs w:val="24"/>
        </w:rPr>
      </w:pPr>
    </w:p>
    <w:p w:rsidRPr="00935C39" w:rsidR="00DD722A" w:rsidP="00DD722A" w:rsidRDefault="00DD722A" w14:paraId="4ABB88B9" w14:textId="5C8094BF">
      <w:pPr>
        <w:pStyle w:val="NoSpacing"/>
        <w:rPr>
          <w:rFonts w:ascii="Ebrima" w:hAnsi="Ebrima"/>
          <w:sz w:val="24"/>
          <w:szCs w:val="24"/>
        </w:rPr>
      </w:pPr>
      <w:r w:rsidRPr="00935C39">
        <w:rPr>
          <w:rFonts w:ascii="Ebrima" w:hAnsi="Ebrima"/>
          <w:sz w:val="24"/>
          <w:szCs w:val="24"/>
        </w:rPr>
        <w:t>Under the Council’s policy, the civil penalty for a landlord controlling/owning/managing a large property portfolio, being six or more dwellings, and/or three or more HMOs and/or has demonstrated experience in the letting/management of property (irrespective of the size of the portfolio), with no other relevant factors or aggravating factors [see below], will increase by £5000, attracting a civil penalty of £22</w:t>
      </w:r>
      <w:r w:rsidRPr="00935C39" w:rsidR="00005FE8">
        <w:rPr>
          <w:rFonts w:ascii="Ebrima" w:hAnsi="Ebrima"/>
          <w:sz w:val="24"/>
          <w:szCs w:val="24"/>
        </w:rPr>
        <w:t>,</w:t>
      </w:r>
      <w:r w:rsidRPr="00935C39">
        <w:rPr>
          <w:rFonts w:ascii="Ebrima" w:hAnsi="Ebrima"/>
          <w:sz w:val="24"/>
          <w:szCs w:val="24"/>
        </w:rPr>
        <w:t>500.</w:t>
      </w:r>
    </w:p>
    <w:bookmarkEnd w:id="8"/>
    <w:p w:rsidRPr="00935C39" w:rsidR="00DD722A" w:rsidP="00DD722A" w:rsidRDefault="00DD722A" w14:paraId="1778F56E" w14:textId="77777777">
      <w:pPr>
        <w:pStyle w:val="NoSpacing"/>
        <w:rPr>
          <w:rFonts w:ascii="Ebrima" w:hAnsi="Ebrima"/>
          <w:sz w:val="24"/>
          <w:szCs w:val="24"/>
        </w:rPr>
      </w:pPr>
    </w:p>
    <w:p w:rsidRPr="00935C39" w:rsidR="00DD722A" w:rsidP="00DD722A" w:rsidRDefault="00DD722A" w14:paraId="166C36BC" w14:textId="77777777">
      <w:pPr>
        <w:pStyle w:val="NoSpacing"/>
        <w:rPr>
          <w:rFonts w:ascii="Ebrima" w:hAnsi="Ebrima"/>
          <w:i/>
          <w:iCs/>
          <w:sz w:val="24"/>
          <w:szCs w:val="24"/>
        </w:rPr>
      </w:pPr>
      <w:r w:rsidRPr="00935C39">
        <w:rPr>
          <w:rFonts w:ascii="Ebrima" w:hAnsi="Ebrima"/>
          <w:i/>
          <w:iCs/>
          <w:sz w:val="24"/>
          <w:szCs w:val="24"/>
        </w:rPr>
        <w:t>Aggravating features/factors specific to Licence Condition breach offences</w:t>
      </w:r>
    </w:p>
    <w:p w:rsidRPr="00935C39" w:rsidR="001A7633" w:rsidP="001A7633" w:rsidRDefault="001A7633" w14:paraId="225AA80B" w14:textId="43723492">
      <w:pPr>
        <w:pStyle w:val="NoSpacing"/>
        <w:numPr>
          <w:ilvl w:val="0"/>
          <w:numId w:val="10"/>
        </w:numPr>
        <w:rPr>
          <w:rFonts w:ascii="Ebrima" w:hAnsi="Ebrima"/>
          <w:sz w:val="24"/>
          <w:szCs w:val="24"/>
        </w:rPr>
      </w:pPr>
      <w:bookmarkStart w:name="_Hlk150869634" w:id="9"/>
      <w:r w:rsidRPr="00935C39">
        <w:rPr>
          <w:rFonts w:ascii="Ebrima" w:hAnsi="Ebrima"/>
          <w:sz w:val="24"/>
          <w:szCs w:val="24"/>
        </w:rPr>
        <w:lastRenderedPageBreak/>
        <w:t>The number and/or nature and/or extent of the licence condition regulation breach(es) and/or the deficiencies within each licence condition breach</w:t>
      </w:r>
      <w:r w:rsidRPr="00935C39" w:rsidR="00C32187">
        <w:rPr>
          <w:rFonts w:ascii="Ebrima" w:hAnsi="Ebrima"/>
          <w:sz w:val="24"/>
          <w:szCs w:val="24"/>
        </w:rPr>
        <w:t>.</w:t>
      </w:r>
    </w:p>
    <w:p w:rsidRPr="00935C39" w:rsidR="00617FEF" w:rsidP="00617FEF" w:rsidRDefault="00617FEF" w14:paraId="5E8DFF9D" w14:textId="77777777">
      <w:pPr>
        <w:pStyle w:val="NoSpacing"/>
        <w:rPr>
          <w:rFonts w:ascii="Ebrima" w:hAnsi="Ebrima"/>
          <w:i/>
          <w:iCs/>
          <w:sz w:val="24"/>
          <w:szCs w:val="24"/>
        </w:rPr>
      </w:pPr>
    </w:p>
    <w:p w:rsidRPr="00935C39" w:rsidR="00617FEF" w:rsidP="00617FEF" w:rsidRDefault="00617FEF" w14:paraId="428706AD" w14:textId="5447B8EB">
      <w:pPr>
        <w:pStyle w:val="NoSpacing"/>
        <w:rPr>
          <w:rFonts w:ascii="Ebrima" w:hAnsi="Ebrima"/>
          <w:i/>
          <w:iCs/>
          <w:sz w:val="24"/>
          <w:szCs w:val="24"/>
        </w:rPr>
      </w:pPr>
      <w:r w:rsidRPr="00935C39">
        <w:rPr>
          <w:rFonts w:ascii="Ebrima" w:hAnsi="Ebrima"/>
          <w:i/>
          <w:iCs/>
          <w:sz w:val="24"/>
          <w:szCs w:val="24"/>
        </w:rPr>
        <w:t xml:space="preserve">Generic aggravating features/factors  </w:t>
      </w:r>
    </w:p>
    <w:p w:rsidRPr="00935C39" w:rsidR="00617FEF" w:rsidP="00617FEF" w:rsidRDefault="00617FEF" w14:paraId="5117FA9B" w14:textId="0F579C8F">
      <w:pPr>
        <w:pStyle w:val="NoSpacing"/>
        <w:rPr>
          <w:rFonts w:ascii="Ebrima" w:hAnsi="Ebrima"/>
          <w:sz w:val="24"/>
          <w:szCs w:val="24"/>
        </w:rPr>
      </w:pPr>
      <w:r w:rsidRPr="00935C39">
        <w:rPr>
          <w:rFonts w:ascii="Ebrima" w:hAnsi="Ebrima"/>
          <w:sz w:val="24"/>
          <w:szCs w:val="24"/>
        </w:rPr>
        <w:t>As set out under ‘Failure to comply with an Improvement Notice’ above</w:t>
      </w:r>
      <w:r w:rsidRPr="00935C39" w:rsidR="00C32187">
        <w:rPr>
          <w:rFonts w:ascii="Ebrima" w:hAnsi="Ebrima"/>
          <w:sz w:val="24"/>
          <w:szCs w:val="24"/>
        </w:rPr>
        <w:t>.</w:t>
      </w:r>
    </w:p>
    <w:p w:rsidRPr="00935C39" w:rsidR="00617FEF" w:rsidP="00DD722A" w:rsidRDefault="00617FEF" w14:paraId="6D75DBF7" w14:textId="77777777">
      <w:pPr>
        <w:pStyle w:val="NoSpacing"/>
        <w:rPr>
          <w:rFonts w:ascii="Ebrima" w:hAnsi="Ebrima"/>
          <w:b/>
          <w:bCs/>
          <w:i/>
          <w:iCs/>
          <w:sz w:val="24"/>
          <w:szCs w:val="24"/>
        </w:rPr>
      </w:pPr>
    </w:p>
    <w:bookmarkEnd w:id="9"/>
    <w:p w:rsidRPr="00935C39" w:rsidR="30660F3F" w:rsidP="57E17689" w:rsidRDefault="30660F3F" w14:paraId="14FBF31E" w14:textId="2B04ED12">
      <w:pPr>
        <w:pStyle w:val="NoSpacing"/>
        <w:rPr>
          <w:rFonts w:ascii="Ebrima" w:hAnsi="Ebrima"/>
          <w:b/>
          <w:bCs/>
          <w:i/>
          <w:iCs/>
          <w:sz w:val="24"/>
          <w:szCs w:val="24"/>
        </w:rPr>
      </w:pPr>
    </w:p>
    <w:p w:rsidRPr="00935C39" w:rsidR="00A47A08" w:rsidP="00A47A08" w:rsidRDefault="00A47A08" w14:paraId="2B187808" w14:textId="77777777">
      <w:pPr>
        <w:pStyle w:val="NoSpacing"/>
        <w:rPr>
          <w:rFonts w:ascii="Ebrima" w:hAnsi="Ebrima"/>
          <w:b/>
          <w:bCs/>
          <w:i/>
          <w:iCs/>
          <w:sz w:val="24"/>
          <w:szCs w:val="24"/>
        </w:rPr>
      </w:pPr>
      <w:r w:rsidRPr="00935C39">
        <w:rPr>
          <w:rFonts w:ascii="Ebrima" w:hAnsi="Ebrima"/>
          <w:b/>
          <w:bCs/>
          <w:i/>
          <w:iCs/>
          <w:sz w:val="24"/>
          <w:szCs w:val="24"/>
        </w:rPr>
        <w:t>Failure to comply with licence conditions related to</w:t>
      </w:r>
      <w:bookmarkStart w:name="_Hlk145502039" w:id="10"/>
      <w:r w:rsidRPr="00935C39">
        <w:rPr>
          <w:rFonts w:ascii="Ebrima" w:hAnsi="Ebrima"/>
          <w:b/>
          <w:bCs/>
          <w:i/>
          <w:iCs/>
          <w:sz w:val="24"/>
          <w:szCs w:val="24"/>
        </w:rPr>
        <w:t>:</w:t>
      </w:r>
    </w:p>
    <w:p w:rsidRPr="00935C39" w:rsidR="00A47A08" w:rsidP="00A47A08" w:rsidRDefault="00A47A08" w14:paraId="64C18F77" w14:textId="03371A8E">
      <w:pPr>
        <w:pStyle w:val="NoSpacing"/>
        <w:numPr>
          <w:ilvl w:val="0"/>
          <w:numId w:val="20"/>
        </w:numPr>
        <w:rPr>
          <w:rFonts w:ascii="Ebrima" w:hAnsi="Ebrima"/>
          <w:b/>
          <w:bCs/>
          <w:i/>
          <w:iCs/>
          <w:sz w:val="24"/>
          <w:szCs w:val="24"/>
        </w:rPr>
      </w:pPr>
      <w:r w:rsidRPr="00935C39">
        <w:rPr>
          <w:rFonts w:ascii="Ebrima" w:hAnsi="Ebrima"/>
          <w:b/>
          <w:bCs/>
          <w:i/>
          <w:iCs/>
          <w:sz w:val="24"/>
          <w:szCs w:val="24"/>
        </w:rPr>
        <w:t xml:space="preserve">The condition or existence of smoke alarms, carbon monoxide </w:t>
      </w:r>
      <w:r w:rsidRPr="00935C39" w:rsidR="00B64412">
        <w:rPr>
          <w:rFonts w:ascii="Ebrima" w:hAnsi="Ebrima"/>
          <w:b/>
          <w:bCs/>
          <w:i/>
          <w:iCs/>
          <w:sz w:val="24"/>
          <w:szCs w:val="24"/>
        </w:rPr>
        <w:t>alarms</w:t>
      </w:r>
      <w:r w:rsidRPr="00935C39">
        <w:rPr>
          <w:rFonts w:ascii="Ebrima" w:hAnsi="Ebrima"/>
          <w:b/>
          <w:bCs/>
          <w:i/>
          <w:iCs/>
          <w:sz w:val="24"/>
          <w:szCs w:val="24"/>
        </w:rPr>
        <w:t>, emergency lighting, gas installations, electric installations</w:t>
      </w:r>
      <w:r w:rsidRPr="00935C39" w:rsidR="00206FB0">
        <w:rPr>
          <w:rFonts w:ascii="Ebrima" w:hAnsi="Ebrima"/>
          <w:b/>
          <w:bCs/>
          <w:i/>
          <w:iCs/>
          <w:sz w:val="24"/>
          <w:szCs w:val="24"/>
        </w:rPr>
        <w:t xml:space="preserve"> and appliances</w:t>
      </w:r>
      <w:r w:rsidRPr="00935C39">
        <w:rPr>
          <w:rFonts w:ascii="Ebrima" w:hAnsi="Ebrima"/>
          <w:b/>
          <w:bCs/>
          <w:i/>
          <w:iCs/>
          <w:sz w:val="24"/>
          <w:szCs w:val="24"/>
        </w:rPr>
        <w:t>, fire detection or other fire safety features or requirements</w:t>
      </w:r>
    </w:p>
    <w:p w:rsidRPr="00935C39" w:rsidR="00A47A08" w:rsidP="57E17689" w:rsidRDefault="226C7F91" w14:paraId="70A9A9C9" w14:textId="7A562C17">
      <w:pPr>
        <w:pStyle w:val="NoSpacing"/>
        <w:numPr>
          <w:ilvl w:val="0"/>
          <w:numId w:val="20"/>
        </w:numPr>
        <w:rPr>
          <w:rFonts w:ascii="Ebrima" w:hAnsi="Ebrima"/>
          <w:b/>
          <w:bCs/>
          <w:i/>
          <w:iCs/>
          <w:sz w:val="24"/>
          <w:szCs w:val="24"/>
        </w:rPr>
      </w:pPr>
      <w:r w:rsidRPr="00935C39">
        <w:rPr>
          <w:rFonts w:ascii="Ebrima" w:hAnsi="Ebrima"/>
          <w:b/>
          <w:bCs/>
          <w:i/>
          <w:iCs/>
          <w:sz w:val="24"/>
          <w:szCs w:val="24"/>
        </w:rPr>
        <w:t>A</w:t>
      </w:r>
      <w:r w:rsidRPr="00935C39" w:rsidR="00A47A08">
        <w:rPr>
          <w:rFonts w:ascii="Ebrima" w:hAnsi="Ebrima"/>
          <w:b/>
          <w:bCs/>
          <w:i/>
          <w:iCs/>
          <w:sz w:val="24"/>
          <w:szCs w:val="24"/>
        </w:rPr>
        <w:t xml:space="preserve"> safe means of escape</w:t>
      </w:r>
      <w:bookmarkEnd w:id="10"/>
    </w:p>
    <w:p w:rsidRPr="00935C39" w:rsidR="30660F3F" w:rsidP="30660F3F" w:rsidRDefault="30660F3F" w14:paraId="1DB4F117" w14:textId="13CC5700">
      <w:pPr>
        <w:pStyle w:val="NoSpacing"/>
        <w:ind w:left="720"/>
        <w:rPr>
          <w:rFonts w:ascii="Ebrima" w:hAnsi="Ebrima"/>
          <w:b/>
          <w:bCs/>
          <w:i/>
          <w:iCs/>
          <w:sz w:val="24"/>
          <w:szCs w:val="24"/>
        </w:rPr>
      </w:pPr>
    </w:p>
    <w:p w:rsidRPr="00935C39" w:rsidR="00DD722A" w:rsidP="00DD722A" w:rsidRDefault="00DD722A" w14:paraId="5CE77422" w14:textId="4BD739DB">
      <w:pPr>
        <w:pStyle w:val="NoSpacing"/>
        <w:rPr>
          <w:rFonts w:ascii="Ebrima" w:hAnsi="Ebrima"/>
          <w:sz w:val="24"/>
          <w:szCs w:val="24"/>
        </w:rPr>
      </w:pPr>
      <w:r w:rsidRPr="00935C39">
        <w:rPr>
          <w:rFonts w:ascii="Ebrima" w:hAnsi="Ebrima"/>
          <w:sz w:val="24"/>
          <w:szCs w:val="24"/>
        </w:rPr>
        <w:t>The Council would view the seriousness of the offence of failing to comply with</w:t>
      </w:r>
      <w:r w:rsidRPr="00935C39" w:rsidR="00FA0504">
        <w:rPr>
          <w:rFonts w:ascii="Ebrima" w:hAnsi="Ebrima"/>
          <w:sz w:val="24"/>
          <w:szCs w:val="24"/>
        </w:rPr>
        <w:t xml:space="preserve"> a</w:t>
      </w:r>
      <w:r w:rsidRPr="00935C39">
        <w:rPr>
          <w:rFonts w:ascii="Ebrima" w:hAnsi="Ebrima"/>
          <w:sz w:val="24"/>
          <w:szCs w:val="24"/>
        </w:rPr>
        <w:t xml:space="preserve"> licence condition relating to the bullet points directly above as a Severe matter, attracting a financial penalty with a starting level of £22</w:t>
      </w:r>
      <w:r w:rsidRPr="00935C39" w:rsidR="00005FE8">
        <w:rPr>
          <w:rFonts w:ascii="Ebrima" w:hAnsi="Ebrima"/>
          <w:sz w:val="24"/>
          <w:szCs w:val="24"/>
        </w:rPr>
        <w:t>,</w:t>
      </w:r>
      <w:r w:rsidRPr="00935C39">
        <w:rPr>
          <w:rFonts w:ascii="Ebrima" w:hAnsi="Ebrima"/>
          <w:sz w:val="24"/>
          <w:szCs w:val="24"/>
        </w:rPr>
        <w:t>500.</w:t>
      </w:r>
    </w:p>
    <w:p w:rsidRPr="00935C39" w:rsidR="00DD722A" w:rsidP="00DD722A" w:rsidRDefault="00DD722A" w14:paraId="365F21E1" w14:textId="77777777">
      <w:pPr>
        <w:pStyle w:val="NoSpacing"/>
        <w:rPr>
          <w:rFonts w:ascii="Ebrima" w:hAnsi="Ebrima"/>
          <w:sz w:val="24"/>
          <w:szCs w:val="24"/>
        </w:rPr>
      </w:pPr>
    </w:p>
    <w:p w:rsidRPr="00935C39" w:rsidR="00DD722A" w:rsidP="00DD722A" w:rsidRDefault="00DD722A" w14:paraId="7AA3934B" w14:textId="37ECD455">
      <w:pPr>
        <w:pStyle w:val="NoSpacing"/>
        <w:rPr>
          <w:rFonts w:ascii="Ebrima" w:hAnsi="Ebrima"/>
          <w:sz w:val="24"/>
          <w:szCs w:val="24"/>
        </w:rPr>
      </w:pPr>
      <w:r w:rsidRPr="00935C39">
        <w:rPr>
          <w:rFonts w:ascii="Ebrima" w:hAnsi="Ebrima"/>
          <w:sz w:val="24"/>
          <w:szCs w:val="24"/>
        </w:rPr>
        <w:t>Under the Council’s policy the civil penalty for a landlord controlling/owning/managing one or two dwellings, including no more than one HMO, with no other relevant factors or aggravating features [see below], will reduce by £5</w:t>
      </w:r>
      <w:r w:rsidRPr="00935C39" w:rsidR="00005FE8">
        <w:rPr>
          <w:rFonts w:ascii="Ebrima" w:hAnsi="Ebrima"/>
          <w:sz w:val="24"/>
          <w:szCs w:val="24"/>
        </w:rPr>
        <w:t>,</w:t>
      </w:r>
      <w:r w:rsidRPr="00935C39">
        <w:rPr>
          <w:rFonts w:ascii="Ebrima" w:hAnsi="Ebrima"/>
          <w:sz w:val="24"/>
          <w:szCs w:val="24"/>
        </w:rPr>
        <w:t>000, attracting a civil penalty of £17</w:t>
      </w:r>
      <w:r w:rsidRPr="00935C39" w:rsidR="00005FE8">
        <w:rPr>
          <w:rFonts w:ascii="Ebrima" w:hAnsi="Ebrima"/>
          <w:sz w:val="24"/>
          <w:szCs w:val="24"/>
        </w:rPr>
        <w:t>,</w:t>
      </w:r>
      <w:r w:rsidRPr="00935C39">
        <w:rPr>
          <w:rFonts w:ascii="Ebrima" w:hAnsi="Ebrima"/>
          <w:sz w:val="24"/>
          <w:szCs w:val="24"/>
        </w:rPr>
        <w:t>500.</w:t>
      </w:r>
    </w:p>
    <w:p w:rsidRPr="00935C39" w:rsidR="00DD722A" w:rsidP="00DD722A" w:rsidRDefault="00DD722A" w14:paraId="7056AD4A" w14:textId="77777777">
      <w:pPr>
        <w:pStyle w:val="NoSpacing"/>
        <w:rPr>
          <w:rFonts w:ascii="Ebrima" w:hAnsi="Ebrima"/>
          <w:sz w:val="24"/>
          <w:szCs w:val="24"/>
        </w:rPr>
      </w:pPr>
    </w:p>
    <w:p w:rsidRPr="00935C39" w:rsidR="00DD722A" w:rsidP="00DD722A" w:rsidRDefault="00DD722A" w14:paraId="4842D243" w14:textId="139AA49D">
      <w:pPr>
        <w:pStyle w:val="NoSpacing"/>
        <w:rPr>
          <w:rFonts w:ascii="Ebrima" w:hAnsi="Ebrima"/>
          <w:sz w:val="24"/>
          <w:szCs w:val="24"/>
        </w:rPr>
      </w:pPr>
      <w:r w:rsidRPr="00935C39">
        <w:rPr>
          <w:rFonts w:ascii="Ebrima" w:hAnsi="Ebrima"/>
          <w:sz w:val="24"/>
          <w:szCs w:val="24"/>
        </w:rPr>
        <w:t>Under the Council’s policy, the civil penalty for a landlord controlling/owning/managing a significant property portfolio, being three, four, or five dwellings, and/or two HMOs, with no other relevant factors or aggravating features [see below], will attract a civil penalty of £22</w:t>
      </w:r>
      <w:r w:rsidRPr="00935C39" w:rsidR="00005FE8">
        <w:rPr>
          <w:rFonts w:ascii="Ebrima" w:hAnsi="Ebrima"/>
          <w:sz w:val="24"/>
          <w:szCs w:val="24"/>
        </w:rPr>
        <w:t>,</w:t>
      </w:r>
      <w:r w:rsidRPr="00935C39">
        <w:rPr>
          <w:rFonts w:ascii="Ebrima" w:hAnsi="Ebrima"/>
          <w:sz w:val="24"/>
          <w:szCs w:val="24"/>
        </w:rPr>
        <w:t>500.</w:t>
      </w:r>
    </w:p>
    <w:p w:rsidRPr="00935C39" w:rsidR="00DD722A" w:rsidP="00DD722A" w:rsidRDefault="00DD722A" w14:paraId="46894136" w14:textId="77777777">
      <w:pPr>
        <w:pStyle w:val="NoSpacing"/>
        <w:rPr>
          <w:rFonts w:ascii="Ebrima" w:hAnsi="Ebrima"/>
          <w:sz w:val="24"/>
          <w:szCs w:val="24"/>
        </w:rPr>
      </w:pPr>
    </w:p>
    <w:p w:rsidRPr="00935C39" w:rsidR="00DD722A" w:rsidP="00DD722A" w:rsidRDefault="00DD722A" w14:paraId="1A978B89" w14:textId="420878E9">
      <w:pPr>
        <w:pStyle w:val="NoSpacing"/>
        <w:rPr>
          <w:rFonts w:ascii="Ebrima" w:hAnsi="Ebrima"/>
          <w:sz w:val="24"/>
          <w:szCs w:val="24"/>
        </w:rPr>
      </w:pPr>
      <w:r w:rsidRPr="00935C39">
        <w:rPr>
          <w:rFonts w:ascii="Ebrima" w:hAnsi="Ebrima"/>
          <w:sz w:val="24"/>
          <w:szCs w:val="24"/>
        </w:rPr>
        <w:t>Under the Council’s policy, the civil penalty for a landlord controlling/owning/managing a large property portfolio, being six or more dwellings, and/or three or more HMOs and/or has demonstrated experience in the letting/management of property (irrespective of the size of the portfolio), with no other relevant factors or aggravating factors [see below], will increase by £5</w:t>
      </w:r>
      <w:r w:rsidRPr="00935C39" w:rsidR="00005FE8">
        <w:rPr>
          <w:rFonts w:ascii="Ebrima" w:hAnsi="Ebrima"/>
          <w:sz w:val="24"/>
          <w:szCs w:val="24"/>
        </w:rPr>
        <w:t>,</w:t>
      </w:r>
      <w:r w:rsidRPr="00935C39">
        <w:rPr>
          <w:rFonts w:ascii="Ebrima" w:hAnsi="Ebrima"/>
          <w:sz w:val="24"/>
          <w:szCs w:val="24"/>
        </w:rPr>
        <w:t>000, attracting a civil penalty of £27</w:t>
      </w:r>
      <w:r w:rsidRPr="00935C39" w:rsidR="00005FE8">
        <w:rPr>
          <w:rFonts w:ascii="Ebrima" w:hAnsi="Ebrima"/>
          <w:sz w:val="24"/>
          <w:szCs w:val="24"/>
        </w:rPr>
        <w:t>,</w:t>
      </w:r>
      <w:r w:rsidRPr="00935C39">
        <w:rPr>
          <w:rFonts w:ascii="Ebrima" w:hAnsi="Ebrima"/>
          <w:sz w:val="24"/>
          <w:szCs w:val="24"/>
        </w:rPr>
        <w:t>500.</w:t>
      </w:r>
    </w:p>
    <w:p w:rsidRPr="00935C39" w:rsidR="00DD722A" w:rsidP="00DD722A" w:rsidRDefault="00DD722A" w14:paraId="42D0D538" w14:textId="77777777">
      <w:pPr>
        <w:pStyle w:val="NoSpacing"/>
        <w:rPr>
          <w:rFonts w:ascii="Ebrima" w:hAnsi="Ebrima"/>
          <w:sz w:val="24"/>
          <w:szCs w:val="24"/>
        </w:rPr>
      </w:pPr>
    </w:p>
    <w:p w:rsidRPr="00935C39" w:rsidR="00DD722A" w:rsidP="00DD722A" w:rsidRDefault="00DD722A" w14:paraId="6090A600" w14:textId="77777777">
      <w:pPr>
        <w:pStyle w:val="NoSpacing"/>
        <w:rPr>
          <w:rFonts w:ascii="Ebrima" w:hAnsi="Ebrima"/>
          <w:i/>
          <w:iCs/>
          <w:sz w:val="24"/>
          <w:szCs w:val="24"/>
        </w:rPr>
      </w:pPr>
      <w:r w:rsidRPr="00935C39">
        <w:rPr>
          <w:rFonts w:ascii="Ebrima" w:hAnsi="Ebrima"/>
          <w:i/>
          <w:iCs/>
          <w:sz w:val="24"/>
          <w:szCs w:val="24"/>
        </w:rPr>
        <w:t>Aggravating features/factors specific to Licence Condition breach offences</w:t>
      </w:r>
    </w:p>
    <w:p w:rsidRPr="00935C39" w:rsidR="001A7633" w:rsidP="001A7633" w:rsidRDefault="001A7633" w14:paraId="76B35442" w14:textId="2F1DD36C">
      <w:pPr>
        <w:pStyle w:val="NoSpacing"/>
        <w:numPr>
          <w:ilvl w:val="0"/>
          <w:numId w:val="10"/>
        </w:numPr>
        <w:rPr>
          <w:rFonts w:ascii="Ebrima" w:hAnsi="Ebrima"/>
          <w:sz w:val="24"/>
          <w:szCs w:val="24"/>
        </w:rPr>
      </w:pPr>
      <w:r w:rsidRPr="00935C39">
        <w:rPr>
          <w:rFonts w:ascii="Ebrima" w:hAnsi="Ebrima"/>
          <w:sz w:val="24"/>
          <w:szCs w:val="24"/>
        </w:rPr>
        <w:t>The number and/or nature and/or extent of the licence condition regulation breach(es) and/or the deficiencies within each licence condition breach</w:t>
      </w:r>
      <w:r w:rsidRPr="00935C39" w:rsidR="00C32187">
        <w:rPr>
          <w:rFonts w:ascii="Ebrima" w:hAnsi="Ebrima"/>
          <w:sz w:val="24"/>
          <w:szCs w:val="24"/>
        </w:rPr>
        <w:t>.</w:t>
      </w:r>
    </w:p>
    <w:p w:rsidRPr="00935C39" w:rsidR="00617FEF" w:rsidP="00617FEF" w:rsidRDefault="00617FEF" w14:paraId="31F53395" w14:textId="77777777">
      <w:pPr>
        <w:pStyle w:val="NoSpacing"/>
        <w:rPr>
          <w:rFonts w:ascii="Ebrima" w:hAnsi="Ebrima"/>
          <w:i/>
          <w:iCs/>
          <w:sz w:val="24"/>
          <w:szCs w:val="24"/>
        </w:rPr>
      </w:pPr>
    </w:p>
    <w:p w:rsidRPr="00935C39" w:rsidR="00617FEF" w:rsidP="00617FEF" w:rsidRDefault="00617FEF" w14:paraId="13FA8470" w14:textId="089407A0">
      <w:pPr>
        <w:pStyle w:val="NoSpacing"/>
        <w:rPr>
          <w:rFonts w:ascii="Ebrima" w:hAnsi="Ebrima"/>
          <w:i/>
          <w:iCs/>
          <w:sz w:val="24"/>
          <w:szCs w:val="24"/>
        </w:rPr>
      </w:pPr>
      <w:r w:rsidRPr="00935C39">
        <w:rPr>
          <w:rFonts w:ascii="Ebrima" w:hAnsi="Ebrima"/>
          <w:i/>
          <w:iCs/>
          <w:sz w:val="24"/>
          <w:szCs w:val="24"/>
        </w:rPr>
        <w:t xml:space="preserve">Generic aggravating features/factors  </w:t>
      </w:r>
    </w:p>
    <w:p w:rsidRPr="00935C39" w:rsidR="00617FEF" w:rsidP="00617FEF" w:rsidRDefault="00617FEF" w14:paraId="0CB76D8B" w14:textId="264495ED">
      <w:pPr>
        <w:pStyle w:val="NoSpacing"/>
        <w:rPr>
          <w:rFonts w:ascii="Ebrima" w:hAnsi="Ebrima"/>
          <w:sz w:val="24"/>
          <w:szCs w:val="24"/>
        </w:rPr>
      </w:pPr>
      <w:r w:rsidRPr="00935C39">
        <w:rPr>
          <w:rFonts w:ascii="Ebrima" w:hAnsi="Ebrima"/>
          <w:sz w:val="24"/>
          <w:szCs w:val="24"/>
        </w:rPr>
        <w:t>As set out under ‘Failure to comply with an Improvement Notice’ above</w:t>
      </w:r>
      <w:r w:rsidRPr="00935C39" w:rsidR="00C32187">
        <w:rPr>
          <w:rFonts w:ascii="Ebrima" w:hAnsi="Ebrima"/>
          <w:sz w:val="24"/>
          <w:szCs w:val="24"/>
        </w:rPr>
        <w:t>.</w:t>
      </w:r>
    </w:p>
    <w:p w:rsidRPr="00935C39" w:rsidR="00517B7D" w:rsidP="00617FEF" w:rsidRDefault="00517B7D" w14:paraId="05D4B9A5" w14:textId="77777777">
      <w:pPr>
        <w:pStyle w:val="NoSpacing"/>
        <w:rPr>
          <w:rFonts w:ascii="Ebrima" w:hAnsi="Ebrima"/>
          <w:sz w:val="24"/>
          <w:szCs w:val="24"/>
        </w:rPr>
      </w:pPr>
    </w:p>
    <w:p w:rsidRPr="00935C39" w:rsidR="00517B7D" w:rsidP="00517B7D" w:rsidRDefault="00517B7D" w14:paraId="2F4E23B2" w14:textId="26CC6F94">
      <w:pPr>
        <w:pStyle w:val="Heading3"/>
        <w:rPr>
          <w:rFonts w:ascii="Ebrima" w:hAnsi="Ebrima"/>
          <w:sz w:val="24"/>
          <w:szCs w:val="24"/>
        </w:rPr>
      </w:pPr>
      <w:r w:rsidRPr="00935C39">
        <w:rPr>
          <w:rFonts w:ascii="Ebrima" w:hAnsi="Ebrima"/>
          <w:sz w:val="24"/>
          <w:szCs w:val="24"/>
        </w:rPr>
        <w:lastRenderedPageBreak/>
        <w:t>Failure to Comply with</w:t>
      </w:r>
      <w:r w:rsidRPr="00935C39" w:rsidR="005F0F0E">
        <w:rPr>
          <w:rFonts w:ascii="Ebrima" w:hAnsi="Ebrima"/>
          <w:sz w:val="24"/>
          <w:szCs w:val="24"/>
        </w:rPr>
        <w:t xml:space="preserve"> Regulation 3 of</w:t>
      </w:r>
      <w:r w:rsidRPr="00935C39">
        <w:rPr>
          <w:rFonts w:ascii="Ebrima" w:hAnsi="Ebrima"/>
          <w:sz w:val="24"/>
          <w:szCs w:val="24"/>
        </w:rPr>
        <w:t xml:space="preserve"> The Electrical Safety Standards in the Private Rented Sector (England) Regulations 2020</w:t>
      </w:r>
    </w:p>
    <w:p w:rsidRPr="00935C39" w:rsidR="00517B7D" w:rsidP="00517B7D" w:rsidRDefault="00517B7D" w14:paraId="45CD03D7" w14:textId="77777777">
      <w:pPr>
        <w:pStyle w:val="NoSpacing"/>
        <w:rPr>
          <w:rFonts w:ascii="Ebrima" w:hAnsi="Ebrima"/>
          <w:sz w:val="24"/>
          <w:szCs w:val="24"/>
        </w:rPr>
      </w:pPr>
    </w:p>
    <w:p w:rsidRPr="00935C39" w:rsidR="005F0F0E" w:rsidP="00517B7D" w:rsidRDefault="005F0F0E" w14:paraId="1622C2C3" w14:textId="77777777">
      <w:pPr>
        <w:pStyle w:val="NoSpacing"/>
        <w:rPr>
          <w:rFonts w:ascii="Ebrima" w:hAnsi="Ebrima"/>
          <w:sz w:val="24"/>
          <w:szCs w:val="24"/>
        </w:rPr>
      </w:pPr>
      <w:r w:rsidRPr="00935C39">
        <w:rPr>
          <w:rFonts w:ascii="Ebrima" w:hAnsi="Ebrima"/>
          <w:sz w:val="24"/>
          <w:szCs w:val="24"/>
        </w:rPr>
        <w:t xml:space="preserve">Regulation 3 of </w:t>
      </w:r>
      <w:r w:rsidRPr="00935C39" w:rsidR="00631EC8">
        <w:rPr>
          <w:rFonts w:ascii="Ebrima" w:hAnsi="Ebrima"/>
          <w:sz w:val="24"/>
          <w:szCs w:val="24"/>
        </w:rPr>
        <w:t xml:space="preserve">The Electrical Safety Standards in the Private Rented Sector (England) Regulations 2020 </w:t>
      </w:r>
      <w:r w:rsidRPr="00935C39" w:rsidR="00517B7D">
        <w:rPr>
          <w:rFonts w:ascii="Ebrima" w:hAnsi="Ebrima"/>
          <w:sz w:val="24"/>
          <w:szCs w:val="24"/>
        </w:rPr>
        <w:t xml:space="preserve">impose duties on </w:t>
      </w:r>
      <w:r w:rsidRPr="00935C39" w:rsidR="00631EC8">
        <w:rPr>
          <w:rFonts w:ascii="Ebrima" w:hAnsi="Ebrima"/>
          <w:sz w:val="24"/>
          <w:szCs w:val="24"/>
        </w:rPr>
        <w:t>private landlords in relation to electrical installations.</w:t>
      </w:r>
      <w:r w:rsidRPr="00935C39">
        <w:rPr>
          <w:rFonts w:ascii="Ebrima" w:hAnsi="Ebrima"/>
          <w:sz w:val="24"/>
          <w:szCs w:val="24"/>
        </w:rPr>
        <w:t xml:space="preserve"> Regulation 3 is detailed below:</w:t>
      </w:r>
    </w:p>
    <w:p w:rsidRPr="00935C39" w:rsidR="005F0F0E" w:rsidP="00517B7D" w:rsidRDefault="005F0F0E" w14:paraId="7C7DF079" w14:textId="77777777">
      <w:pPr>
        <w:pStyle w:val="NoSpacing"/>
        <w:rPr>
          <w:rFonts w:ascii="Ebrima" w:hAnsi="Ebrima"/>
          <w:sz w:val="24"/>
          <w:szCs w:val="24"/>
        </w:rPr>
      </w:pPr>
    </w:p>
    <w:p w:rsidRPr="00935C39" w:rsidR="005F0F0E" w:rsidP="005F0F0E" w:rsidRDefault="005F0F0E" w14:paraId="7BEE4DFD" w14:textId="3DDE477E">
      <w:pPr>
        <w:pStyle w:val="NoSpacing"/>
        <w:rPr>
          <w:rFonts w:ascii="Ebrima" w:hAnsi="Ebrima"/>
          <w:b/>
          <w:bCs/>
          <w:sz w:val="24"/>
          <w:szCs w:val="24"/>
        </w:rPr>
      </w:pPr>
      <w:r w:rsidRPr="00935C39">
        <w:rPr>
          <w:rFonts w:ascii="Ebrima" w:hAnsi="Ebrima"/>
          <w:sz w:val="24"/>
          <w:szCs w:val="24"/>
        </w:rPr>
        <w:t xml:space="preserve">3.   </w:t>
      </w:r>
      <w:r w:rsidRPr="00935C39">
        <w:rPr>
          <w:rFonts w:ascii="Ebrima" w:hAnsi="Ebrima"/>
          <w:b/>
          <w:bCs/>
          <w:sz w:val="24"/>
          <w:szCs w:val="24"/>
        </w:rPr>
        <w:t>Duties of private landlords in relation to electrical installations</w:t>
      </w:r>
    </w:p>
    <w:p w:rsidRPr="00935C39" w:rsidR="005F0F0E" w:rsidP="005F0F0E" w:rsidRDefault="005F0F0E" w14:paraId="4B459746" w14:textId="77777777">
      <w:pPr>
        <w:pStyle w:val="NoSpacing"/>
        <w:rPr>
          <w:rFonts w:ascii="Ebrima" w:hAnsi="Ebrima"/>
          <w:sz w:val="24"/>
          <w:szCs w:val="24"/>
        </w:rPr>
      </w:pPr>
    </w:p>
    <w:p w:rsidRPr="00935C39" w:rsidR="005F0F0E" w:rsidP="005F0F0E" w:rsidRDefault="005F0F0E" w14:paraId="0032E3F1" w14:textId="13698E1C">
      <w:pPr>
        <w:pStyle w:val="NoSpacing"/>
        <w:ind w:left="720"/>
        <w:rPr>
          <w:rFonts w:ascii="Ebrima" w:hAnsi="Ebrima"/>
          <w:sz w:val="24"/>
          <w:szCs w:val="24"/>
        </w:rPr>
      </w:pPr>
      <w:r w:rsidRPr="00935C39">
        <w:rPr>
          <w:rFonts w:ascii="Ebrima" w:hAnsi="Ebrima"/>
          <w:sz w:val="24"/>
          <w:szCs w:val="24"/>
        </w:rPr>
        <w:t>(1) A private landlord who grants or intends to grant a specified tenancy must—</w:t>
      </w:r>
    </w:p>
    <w:p w:rsidRPr="00935C39" w:rsidR="005F0F0E" w:rsidP="005F0F0E" w:rsidRDefault="005F0F0E" w14:paraId="5024942F" w14:textId="419DD8F2">
      <w:pPr>
        <w:pStyle w:val="NoSpacing"/>
        <w:ind w:left="1440"/>
        <w:rPr>
          <w:rFonts w:ascii="Ebrima" w:hAnsi="Ebrima"/>
          <w:sz w:val="24"/>
          <w:szCs w:val="24"/>
        </w:rPr>
      </w:pPr>
      <w:r w:rsidRPr="00935C39">
        <w:rPr>
          <w:rFonts w:ascii="Ebrima" w:hAnsi="Ebrima"/>
          <w:sz w:val="24"/>
          <w:szCs w:val="24"/>
        </w:rPr>
        <w:t>(a)  ensure that the electrical safety standards are met during any period when the residential premises are occupied under a specified tenancy;</w:t>
      </w:r>
    </w:p>
    <w:p w:rsidRPr="00935C39" w:rsidR="005F0F0E" w:rsidP="005F0F0E" w:rsidRDefault="005F0F0E" w14:paraId="3F0A2D02" w14:textId="789102FE">
      <w:pPr>
        <w:pStyle w:val="NoSpacing"/>
        <w:ind w:left="1440"/>
        <w:rPr>
          <w:rFonts w:ascii="Ebrima" w:hAnsi="Ebrima"/>
          <w:sz w:val="24"/>
          <w:szCs w:val="24"/>
        </w:rPr>
      </w:pPr>
      <w:r w:rsidRPr="00935C39">
        <w:rPr>
          <w:rFonts w:ascii="Ebrima" w:hAnsi="Ebrima"/>
          <w:sz w:val="24"/>
          <w:szCs w:val="24"/>
        </w:rPr>
        <w:t>(b)  ensure every electrical installation in the residential premises is inspected and tested at regular intervals by a qualified person; and</w:t>
      </w:r>
    </w:p>
    <w:p w:rsidRPr="00935C39" w:rsidR="005F0F0E" w:rsidP="005F0F0E" w:rsidRDefault="005F0F0E" w14:paraId="046D7C93" w14:textId="77777777">
      <w:pPr>
        <w:pStyle w:val="NoSpacing"/>
        <w:ind w:left="1440"/>
        <w:rPr>
          <w:rFonts w:ascii="Ebrima" w:hAnsi="Ebrima"/>
          <w:sz w:val="24"/>
          <w:szCs w:val="24"/>
        </w:rPr>
      </w:pPr>
      <w:r w:rsidRPr="00935C39">
        <w:rPr>
          <w:rFonts w:ascii="Ebrima" w:hAnsi="Ebrima"/>
          <w:sz w:val="24"/>
          <w:szCs w:val="24"/>
        </w:rPr>
        <w:t>(c)  ensure the first inspection and testing is carried out—</w:t>
      </w:r>
    </w:p>
    <w:p w:rsidRPr="00935C39" w:rsidR="005F0F0E" w:rsidP="005F0F0E" w:rsidRDefault="005F0F0E" w14:paraId="7750B485" w14:textId="77777777">
      <w:pPr>
        <w:pStyle w:val="NoSpacing"/>
        <w:ind w:left="2160"/>
        <w:rPr>
          <w:rFonts w:ascii="Ebrima" w:hAnsi="Ebrima"/>
          <w:sz w:val="24"/>
          <w:szCs w:val="24"/>
        </w:rPr>
      </w:pPr>
      <w:r w:rsidRPr="00935C39">
        <w:rPr>
          <w:rFonts w:ascii="Ebrima" w:hAnsi="Ebrima"/>
          <w:sz w:val="24"/>
          <w:szCs w:val="24"/>
        </w:rPr>
        <w:t>(i)  before the tenancy commences in relation to a new specified tenancy; or</w:t>
      </w:r>
    </w:p>
    <w:p w:rsidRPr="00935C39" w:rsidR="005F0F0E" w:rsidP="005F0F0E" w:rsidRDefault="005F0F0E" w14:paraId="6E2A3718" w14:textId="77777777">
      <w:pPr>
        <w:pStyle w:val="NoSpacing"/>
        <w:ind w:left="2160"/>
        <w:rPr>
          <w:rFonts w:ascii="Ebrima" w:hAnsi="Ebrima"/>
          <w:sz w:val="24"/>
          <w:szCs w:val="24"/>
        </w:rPr>
      </w:pPr>
      <w:r w:rsidRPr="00935C39">
        <w:rPr>
          <w:rFonts w:ascii="Ebrima" w:hAnsi="Ebrima"/>
          <w:sz w:val="24"/>
          <w:szCs w:val="24"/>
        </w:rPr>
        <w:t>(ii)  by 1st April 2021 in relation to an existing specified tenancy.</w:t>
      </w:r>
    </w:p>
    <w:p w:rsidRPr="00935C39" w:rsidR="005F0F0E" w:rsidP="005F0F0E" w:rsidRDefault="005F0F0E" w14:paraId="0D2FCC04" w14:textId="77777777">
      <w:pPr>
        <w:pStyle w:val="NoSpacing"/>
        <w:ind w:left="2160"/>
        <w:rPr>
          <w:rFonts w:ascii="Ebrima" w:hAnsi="Ebrima"/>
          <w:sz w:val="24"/>
          <w:szCs w:val="24"/>
        </w:rPr>
      </w:pPr>
    </w:p>
    <w:p w:rsidRPr="00935C39" w:rsidR="005F0F0E" w:rsidP="005F0F0E" w:rsidRDefault="005F0F0E" w14:paraId="64907965" w14:textId="77777777">
      <w:pPr>
        <w:pStyle w:val="NoSpacing"/>
        <w:ind w:left="720"/>
        <w:rPr>
          <w:rFonts w:ascii="Ebrima" w:hAnsi="Ebrima"/>
          <w:sz w:val="24"/>
          <w:szCs w:val="24"/>
        </w:rPr>
      </w:pPr>
      <w:r w:rsidRPr="00935C39">
        <w:rPr>
          <w:rFonts w:ascii="Ebrima" w:hAnsi="Ebrima"/>
          <w:sz w:val="24"/>
          <w:szCs w:val="24"/>
        </w:rPr>
        <w:t>(2) For the purposes of sub-paragraph (1)(b) "at regular intervals" means—</w:t>
      </w:r>
    </w:p>
    <w:p w:rsidRPr="00935C39" w:rsidR="005F0F0E" w:rsidP="005F0F0E" w:rsidRDefault="005F0F0E" w14:paraId="158E0444" w14:textId="77777777">
      <w:pPr>
        <w:pStyle w:val="NoSpacing"/>
        <w:ind w:left="1440"/>
        <w:rPr>
          <w:rFonts w:ascii="Ebrima" w:hAnsi="Ebrima"/>
          <w:sz w:val="24"/>
          <w:szCs w:val="24"/>
        </w:rPr>
      </w:pPr>
      <w:r w:rsidRPr="00935C39">
        <w:rPr>
          <w:rFonts w:ascii="Ebrima" w:hAnsi="Ebrima"/>
          <w:sz w:val="24"/>
          <w:szCs w:val="24"/>
        </w:rPr>
        <w:t>(a)  at intervals of no more than 5 years; or</w:t>
      </w:r>
    </w:p>
    <w:p w:rsidRPr="00935C39" w:rsidR="005F0F0E" w:rsidP="005F0F0E" w:rsidRDefault="005F0F0E" w14:paraId="1AD40153" w14:textId="01F315F5">
      <w:pPr>
        <w:pStyle w:val="NoSpacing"/>
        <w:ind w:left="1440"/>
        <w:rPr>
          <w:rFonts w:ascii="Ebrima" w:hAnsi="Ebrima"/>
          <w:sz w:val="24"/>
          <w:szCs w:val="24"/>
        </w:rPr>
      </w:pPr>
      <w:r w:rsidRPr="00935C39">
        <w:rPr>
          <w:rFonts w:ascii="Ebrima" w:hAnsi="Ebrima"/>
          <w:sz w:val="24"/>
          <w:szCs w:val="24"/>
        </w:rPr>
        <w:t>(b)  where the most recent report under sub-paragraph (3)(a) requires such inspection and testing to be at intervals of less than 5 years, at the intervals specified in that report.</w:t>
      </w:r>
    </w:p>
    <w:p w:rsidRPr="00935C39" w:rsidR="005F0F0E" w:rsidP="005F0F0E" w:rsidRDefault="005F0F0E" w14:paraId="42C0697E" w14:textId="77777777">
      <w:pPr>
        <w:pStyle w:val="NoSpacing"/>
        <w:ind w:left="1440"/>
        <w:rPr>
          <w:rFonts w:ascii="Ebrima" w:hAnsi="Ebrima"/>
          <w:sz w:val="24"/>
          <w:szCs w:val="24"/>
        </w:rPr>
      </w:pPr>
    </w:p>
    <w:p w:rsidRPr="00935C39" w:rsidR="005F0F0E" w:rsidP="005F0F0E" w:rsidRDefault="005F0F0E" w14:paraId="037688FB" w14:textId="7D4A86E9">
      <w:pPr>
        <w:pStyle w:val="NoSpacing"/>
        <w:ind w:left="720"/>
        <w:rPr>
          <w:rFonts w:ascii="Ebrima" w:hAnsi="Ebrima"/>
          <w:sz w:val="24"/>
          <w:szCs w:val="24"/>
        </w:rPr>
      </w:pPr>
      <w:r w:rsidRPr="00935C39">
        <w:rPr>
          <w:rFonts w:ascii="Ebrima" w:hAnsi="Ebrima"/>
          <w:sz w:val="24"/>
          <w:szCs w:val="24"/>
        </w:rPr>
        <w:t>(3) Following the inspection and testing required under sub-paragraphs (1)(b) and (c) a private landlord must—</w:t>
      </w:r>
    </w:p>
    <w:p w:rsidRPr="00935C39" w:rsidR="005F0F0E" w:rsidP="005F0F0E" w:rsidRDefault="005F0F0E" w14:paraId="28D9C525" w14:textId="78663BB2">
      <w:pPr>
        <w:pStyle w:val="NoSpacing"/>
        <w:ind w:left="1440"/>
        <w:rPr>
          <w:rFonts w:ascii="Ebrima" w:hAnsi="Ebrima"/>
          <w:sz w:val="24"/>
          <w:szCs w:val="24"/>
        </w:rPr>
      </w:pPr>
      <w:r w:rsidRPr="00935C39">
        <w:rPr>
          <w:rFonts w:ascii="Ebrima" w:hAnsi="Ebrima"/>
          <w:sz w:val="24"/>
          <w:szCs w:val="24"/>
        </w:rPr>
        <w:t>(a)  obtain a report from the person conducting that inspection and test, which gives the results of the inspection and test and the date of the next inspection and test;</w:t>
      </w:r>
    </w:p>
    <w:p w:rsidRPr="00935C39" w:rsidR="005F0F0E" w:rsidP="005F0F0E" w:rsidRDefault="005F0F0E" w14:paraId="7B1DB448" w14:textId="5FFEE755">
      <w:pPr>
        <w:pStyle w:val="NoSpacing"/>
        <w:ind w:left="1440"/>
        <w:rPr>
          <w:rFonts w:ascii="Ebrima" w:hAnsi="Ebrima"/>
          <w:sz w:val="24"/>
          <w:szCs w:val="24"/>
        </w:rPr>
      </w:pPr>
      <w:r w:rsidRPr="00935C39">
        <w:rPr>
          <w:rFonts w:ascii="Ebrima" w:hAnsi="Ebrima"/>
          <w:sz w:val="24"/>
          <w:szCs w:val="24"/>
        </w:rPr>
        <w:t>(b)  supply a copy of that report to each existing tenant of the residential premises within 28 days of the inspection and test;</w:t>
      </w:r>
    </w:p>
    <w:p w:rsidRPr="00935C39" w:rsidR="005F0F0E" w:rsidP="005F0F0E" w:rsidRDefault="005F0F0E" w14:paraId="5C50AF6E" w14:textId="29C7D19C">
      <w:pPr>
        <w:pStyle w:val="NoSpacing"/>
        <w:ind w:left="1440"/>
        <w:rPr>
          <w:rFonts w:ascii="Ebrima" w:hAnsi="Ebrima"/>
          <w:sz w:val="24"/>
          <w:szCs w:val="24"/>
        </w:rPr>
      </w:pPr>
      <w:r w:rsidRPr="00935C39">
        <w:rPr>
          <w:rFonts w:ascii="Ebrima" w:hAnsi="Ebrima"/>
          <w:sz w:val="24"/>
          <w:szCs w:val="24"/>
        </w:rPr>
        <w:t>(c)  supply a copy of that report to the local housing authority within 7 days of receiving a request in writing for it from that authority;</w:t>
      </w:r>
    </w:p>
    <w:p w:rsidRPr="00935C39" w:rsidR="005F0F0E" w:rsidP="005F0F0E" w:rsidRDefault="005F0F0E" w14:paraId="6EC11DD6" w14:textId="18CB0D23">
      <w:pPr>
        <w:pStyle w:val="NoSpacing"/>
        <w:ind w:left="1440"/>
        <w:rPr>
          <w:rFonts w:ascii="Ebrima" w:hAnsi="Ebrima"/>
          <w:sz w:val="24"/>
          <w:szCs w:val="24"/>
        </w:rPr>
      </w:pPr>
      <w:r w:rsidRPr="00935C39">
        <w:rPr>
          <w:rFonts w:ascii="Ebrima" w:hAnsi="Ebrima"/>
          <w:sz w:val="24"/>
          <w:szCs w:val="24"/>
        </w:rPr>
        <w:t>(d)  retain a copy of that report until the next inspection and test is due and supply a copy to the person carrying out the next inspection and test; and</w:t>
      </w:r>
    </w:p>
    <w:p w:rsidRPr="00935C39" w:rsidR="005F0F0E" w:rsidP="005F0F0E" w:rsidRDefault="005F0F0E" w14:paraId="01A29FAB" w14:textId="77777777">
      <w:pPr>
        <w:pStyle w:val="NoSpacing"/>
        <w:ind w:left="1440"/>
        <w:rPr>
          <w:rFonts w:ascii="Ebrima" w:hAnsi="Ebrima"/>
          <w:sz w:val="24"/>
          <w:szCs w:val="24"/>
        </w:rPr>
      </w:pPr>
      <w:r w:rsidRPr="00935C39">
        <w:rPr>
          <w:rFonts w:ascii="Ebrima" w:hAnsi="Ebrima"/>
          <w:sz w:val="24"/>
          <w:szCs w:val="24"/>
        </w:rPr>
        <w:t>(e)  supply a copy of the most recent report to—</w:t>
      </w:r>
    </w:p>
    <w:p w:rsidRPr="00935C39" w:rsidR="005F0F0E" w:rsidP="005F0F0E" w:rsidRDefault="005F0F0E" w14:paraId="22CCADBD" w14:textId="595D7DC4">
      <w:pPr>
        <w:pStyle w:val="NoSpacing"/>
        <w:ind w:left="2160"/>
        <w:rPr>
          <w:rFonts w:ascii="Ebrima" w:hAnsi="Ebrima"/>
          <w:sz w:val="24"/>
          <w:szCs w:val="24"/>
        </w:rPr>
      </w:pPr>
      <w:r w:rsidRPr="00935C39">
        <w:rPr>
          <w:rFonts w:ascii="Ebrima" w:hAnsi="Ebrima"/>
          <w:sz w:val="24"/>
          <w:szCs w:val="24"/>
        </w:rPr>
        <w:t>(i)  any new tenant of the specified tenancy to which the report relates before that tenant occupies those premises; and</w:t>
      </w:r>
    </w:p>
    <w:p w:rsidRPr="00935C39" w:rsidR="005F0F0E" w:rsidP="005F0F0E" w:rsidRDefault="005F0F0E" w14:paraId="13919923" w14:textId="72AEB7EB">
      <w:pPr>
        <w:pStyle w:val="NoSpacing"/>
        <w:ind w:left="2160"/>
        <w:rPr>
          <w:rFonts w:ascii="Ebrima" w:hAnsi="Ebrima"/>
          <w:sz w:val="24"/>
          <w:szCs w:val="24"/>
        </w:rPr>
      </w:pPr>
      <w:r w:rsidRPr="00935C39">
        <w:rPr>
          <w:rFonts w:ascii="Ebrima" w:hAnsi="Ebrima"/>
          <w:sz w:val="24"/>
          <w:szCs w:val="24"/>
        </w:rPr>
        <w:lastRenderedPageBreak/>
        <w:t>(ii)  any prospective tenant within 28 days of receiving a request in writing for it from that prospective tenant.</w:t>
      </w:r>
    </w:p>
    <w:p w:rsidRPr="00935C39" w:rsidR="005F0F0E" w:rsidP="005F0F0E" w:rsidRDefault="005F0F0E" w14:paraId="7835C204" w14:textId="77777777">
      <w:pPr>
        <w:pStyle w:val="NoSpacing"/>
        <w:ind w:left="2160"/>
        <w:rPr>
          <w:rFonts w:ascii="Ebrima" w:hAnsi="Ebrima"/>
          <w:sz w:val="24"/>
          <w:szCs w:val="24"/>
        </w:rPr>
      </w:pPr>
    </w:p>
    <w:p w:rsidRPr="00935C39" w:rsidR="005F0F0E" w:rsidP="005F0F0E" w:rsidRDefault="005F0F0E" w14:paraId="2B013547" w14:textId="181839E5">
      <w:pPr>
        <w:pStyle w:val="NoSpacing"/>
        <w:ind w:left="720"/>
        <w:rPr>
          <w:rFonts w:ascii="Ebrima" w:hAnsi="Ebrima"/>
          <w:sz w:val="24"/>
          <w:szCs w:val="24"/>
        </w:rPr>
      </w:pPr>
      <w:r w:rsidRPr="00935C39">
        <w:rPr>
          <w:rFonts w:ascii="Ebrima" w:hAnsi="Ebrima"/>
          <w:sz w:val="24"/>
          <w:szCs w:val="24"/>
        </w:rPr>
        <w:t>(4) Where a report under sub-paragraph (3)(a) indicates that a private landlord is or is potentially in breach of the duty under sub-paragraph (1)(a) and the report requires the private landlord to undertake further investigative or remedial work, the private landlord must ensure that further investigative or remedial work is carried out by a qualified person within—</w:t>
      </w:r>
    </w:p>
    <w:p w:rsidRPr="00935C39" w:rsidR="005F0F0E" w:rsidP="005F0F0E" w:rsidRDefault="005F0F0E" w14:paraId="68659D70" w14:textId="77777777">
      <w:pPr>
        <w:pStyle w:val="NoSpacing"/>
        <w:ind w:left="1440"/>
        <w:rPr>
          <w:rFonts w:ascii="Ebrima" w:hAnsi="Ebrima"/>
          <w:sz w:val="24"/>
          <w:szCs w:val="24"/>
        </w:rPr>
      </w:pPr>
      <w:r w:rsidRPr="00935C39">
        <w:rPr>
          <w:rFonts w:ascii="Ebrima" w:hAnsi="Ebrima"/>
          <w:sz w:val="24"/>
          <w:szCs w:val="24"/>
        </w:rPr>
        <w:t>(a)  28 days; or</w:t>
      </w:r>
    </w:p>
    <w:p w:rsidRPr="00935C39" w:rsidR="005F0F0E" w:rsidP="005F0F0E" w:rsidRDefault="005F0F0E" w14:paraId="1D55B7D1" w14:textId="77777777">
      <w:pPr>
        <w:pStyle w:val="NoSpacing"/>
        <w:ind w:left="1440"/>
        <w:rPr>
          <w:rFonts w:ascii="Ebrima" w:hAnsi="Ebrima"/>
          <w:sz w:val="24"/>
          <w:szCs w:val="24"/>
        </w:rPr>
      </w:pPr>
      <w:r w:rsidRPr="00935C39">
        <w:rPr>
          <w:rFonts w:ascii="Ebrima" w:hAnsi="Ebrima"/>
          <w:sz w:val="24"/>
          <w:szCs w:val="24"/>
        </w:rPr>
        <w:t>(b)  the period specified in the report if less than 28 days,</w:t>
      </w:r>
    </w:p>
    <w:p w:rsidRPr="00935C39" w:rsidR="005F0F0E" w:rsidP="005F0F0E" w:rsidRDefault="005F0F0E" w14:paraId="7C799681" w14:textId="77777777">
      <w:pPr>
        <w:pStyle w:val="NoSpacing"/>
        <w:ind w:left="720"/>
        <w:rPr>
          <w:rFonts w:ascii="Ebrima" w:hAnsi="Ebrima"/>
          <w:sz w:val="24"/>
          <w:szCs w:val="24"/>
        </w:rPr>
      </w:pPr>
      <w:r w:rsidRPr="00935C39">
        <w:rPr>
          <w:rFonts w:ascii="Ebrima" w:hAnsi="Ebrima"/>
          <w:sz w:val="24"/>
          <w:szCs w:val="24"/>
        </w:rPr>
        <w:t>starting with the date of the inspection and testing.</w:t>
      </w:r>
    </w:p>
    <w:p w:rsidRPr="00935C39" w:rsidR="005F0F0E" w:rsidP="005F0F0E" w:rsidRDefault="005F0F0E" w14:paraId="42A3B824" w14:textId="77777777">
      <w:pPr>
        <w:pStyle w:val="NoSpacing"/>
        <w:ind w:left="720"/>
        <w:rPr>
          <w:rFonts w:ascii="Ebrima" w:hAnsi="Ebrima"/>
          <w:sz w:val="24"/>
          <w:szCs w:val="24"/>
        </w:rPr>
      </w:pPr>
    </w:p>
    <w:p w:rsidRPr="00935C39" w:rsidR="005F0F0E" w:rsidP="005F0F0E" w:rsidRDefault="005F0F0E" w14:paraId="5F8FBAF0" w14:textId="77777777">
      <w:pPr>
        <w:pStyle w:val="NoSpacing"/>
        <w:ind w:left="720"/>
        <w:rPr>
          <w:rFonts w:ascii="Ebrima" w:hAnsi="Ebrima"/>
          <w:sz w:val="24"/>
          <w:szCs w:val="24"/>
        </w:rPr>
      </w:pPr>
      <w:r w:rsidRPr="00935C39">
        <w:rPr>
          <w:rFonts w:ascii="Ebrima" w:hAnsi="Ebrima"/>
          <w:sz w:val="24"/>
          <w:szCs w:val="24"/>
        </w:rPr>
        <w:t>(5) Where paragraph (4) applies, a private landlord must—</w:t>
      </w:r>
    </w:p>
    <w:p w:rsidRPr="00935C39" w:rsidR="005F0F0E" w:rsidP="005F0F0E" w:rsidRDefault="005F0F0E" w14:paraId="26B5814D" w14:textId="74267832">
      <w:pPr>
        <w:pStyle w:val="NoSpacing"/>
        <w:ind w:left="1440"/>
        <w:rPr>
          <w:rFonts w:ascii="Ebrima" w:hAnsi="Ebrima"/>
          <w:sz w:val="24"/>
          <w:szCs w:val="24"/>
        </w:rPr>
      </w:pPr>
      <w:r w:rsidRPr="00935C39">
        <w:rPr>
          <w:rFonts w:ascii="Ebrima" w:hAnsi="Ebrima"/>
          <w:sz w:val="24"/>
          <w:szCs w:val="24"/>
        </w:rPr>
        <w:t>(a)  obtain written confirmation from a qualified person that the further investigative or remedial work has been carried out and that—</w:t>
      </w:r>
    </w:p>
    <w:p w:rsidRPr="00935C39" w:rsidR="005F0F0E" w:rsidP="005F0F0E" w:rsidRDefault="005F0F0E" w14:paraId="1C2E2B89" w14:textId="77777777">
      <w:pPr>
        <w:pStyle w:val="NoSpacing"/>
        <w:ind w:left="2160"/>
        <w:rPr>
          <w:rFonts w:ascii="Ebrima" w:hAnsi="Ebrima"/>
          <w:sz w:val="24"/>
          <w:szCs w:val="24"/>
        </w:rPr>
      </w:pPr>
      <w:r w:rsidRPr="00935C39">
        <w:rPr>
          <w:rFonts w:ascii="Ebrima" w:hAnsi="Ebrima"/>
          <w:sz w:val="24"/>
          <w:szCs w:val="24"/>
        </w:rPr>
        <w:t>(i)  the electrical safety standards are met; or</w:t>
      </w:r>
    </w:p>
    <w:p w:rsidRPr="00935C39" w:rsidR="005F0F0E" w:rsidP="005F0F0E" w:rsidRDefault="005F0F0E" w14:paraId="3248E1F7" w14:textId="77777777">
      <w:pPr>
        <w:pStyle w:val="NoSpacing"/>
        <w:ind w:left="2160"/>
        <w:rPr>
          <w:rFonts w:ascii="Ebrima" w:hAnsi="Ebrima"/>
          <w:sz w:val="24"/>
          <w:szCs w:val="24"/>
        </w:rPr>
      </w:pPr>
      <w:r w:rsidRPr="00935C39">
        <w:rPr>
          <w:rFonts w:ascii="Ebrima" w:hAnsi="Ebrima"/>
          <w:sz w:val="24"/>
          <w:szCs w:val="24"/>
        </w:rPr>
        <w:t>(ii)  further investigative or remedial work is required;</w:t>
      </w:r>
    </w:p>
    <w:p w:rsidRPr="00935C39" w:rsidR="005F0F0E" w:rsidP="005F0F0E" w:rsidRDefault="005F0F0E" w14:paraId="77B47C23" w14:textId="405D5722">
      <w:pPr>
        <w:pStyle w:val="NoSpacing"/>
        <w:ind w:left="1440"/>
        <w:rPr>
          <w:rFonts w:ascii="Ebrima" w:hAnsi="Ebrima"/>
          <w:sz w:val="24"/>
          <w:szCs w:val="24"/>
        </w:rPr>
      </w:pPr>
      <w:r w:rsidRPr="00935C39">
        <w:rPr>
          <w:rFonts w:ascii="Ebrima" w:hAnsi="Ebrima"/>
          <w:sz w:val="24"/>
          <w:szCs w:val="24"/>
        </w:rPr>
        <w:t>(b)  supply that written confirmation, together with a copy of the report under sub-paragraph (3)(a) which required the further investigative or remedial work to each existing tenant of the residential premises within 28 days of completion of the further investigative or remedial work; and</w:t>
      </w:r>
    </w:p>
    <w:p w:rsidRPr="00935C39" w:rsidR="005F0F0E" w:rsidP="005F0F0E" w:rsidRDefault="005F0F0E" w14:paraId="5F14F886" w14:textId="671B3FFA">
      <w:pPr>
        <w:pStyle w:val="NoSpacing"/>
        <w:ind w:left="1440"/>
        <w:rPr>
          <w:rFonts w:ascii="Ebrima" w:hAnsi="Ebrima"/>
          <w:sz w:val="24"/>
          <w:szCs w:val="24"/>
        </w:rPr>
      </w:pPr>
      <w:r w:rsidRPr="00935C39">
        <w:rPr>
          <w:rFonts w:ascii="Ebrima" w:hAnsi="Ebrima"/>
          <w:sz w:val="24"/>
          <w:szCs w:val="24"/>
        </w:rPr>
        <w:t>(c)  supply that written confirmation, together with a copy of the report under sub-paragraph (3)(a) which required the further investigative or remedial work to the local housing authority within 28 days of completion of the further investigative or remedial work.</w:t>
      </w:r>
    </w:p>
    <w:p w:rsidRPr="00935C39" w:rsidR="005F0F0E" w:rsidP="005F0F0E" w:rsidRDefault="005F0F0E" w14:paraId="0B8A3A26" w14:textId="77777777">
      <w:pPr>
        <w:pStyle w:val="NoSpacing"/>
        <w:ind w:left="1440"/>
        <w:rPr>
          <w:rFonts w:ascii="Ebrima" w:hAnsi="Ebrima"/>
          <w:sz w:val="24"/>
          <w:szCs w:val="24"/>
        </w:rPr>
      </w:pPr>
    </w:p>
    <w:p w:rsidRPr="00935C39" w:rsidR="005F0F0E" w:rsidP="005F0F0E" w:rsidRDefault="005F0F0E" w14:paraId="1DEAD60B" w14:textId="6B624D96">
      <w:pPr>
        <w:pStyle w:val="NoSpacing"/>
        <w:ind w:left="720"/>
        <w:rPr>
          <w:rFonts w:ascii="Ebrima" w:hAnsi="Ebrima"/>
          <w:sz w:val="24"/>
          <w:szCs w:val="24"/>
        </w:rPr>
      </w:pPr>
      <w:r w:rsidRPr="00935C39">
        <w:rPr>
          <w:rFonts w:ascii="Ebrima" w:hAnsi="Ebrima"/>
          <w:sz w:val="24"/>
          <w:szCs w:val="24"/>
        </w:rPr>
        <w:t>(6) Where further investigative work is carried out in accordance with paragraph (4) and the outcome of that further investigative work is that further investigative or remedial work is required, the private landlord must repeat the steps in paragraphs (4) and (5) in respect of that further investigative or remedial work.</w:t>
      </w:r>
    </w:p>
    <w:p w:rsidRPr="00935C39" w:rsidR="005F0F0E" w:rsidP="005F0F0E" w:rsidRDefault="005F0F0E" w14:paraId="0CFB35C8" w14:textId="77777777">
      <w:pPr>
        <w:pStyle w:val="NoSpacing"/>
        <w:ind w:left="720"/>
        <w:rPr>
          <w:rFonts w:ascii="Ebrima" w:hAnsi="Ebrima"/>
          <w:sz w:val="24"/>
          <w:szCs w:val="24"/>
        </w:rPr>
      </w:pPr>
    </w:p>
    <w:p w:rsidRPr="00935C39" w:rsidR="005F0F0E" w:rsidP="005F0F0E" w:rsidRDefault="005F0F0E" w14:paraId="55222CC0" w14:textId="77777777">
      <w:pPr>
        <w:pStyle w:val="NoSpacing"/>
        <w:ind w:left="720"/>
        <w:rPr>
          <w:rFonts w:ascii="Ebrima" w:hAnsi="Ebrima"/>
          <w:sz w:val="24"/>
          <w:szCs w:val="24"/>
        </w:rPr>
      </w:pPr>
      <w:r w:rsidRPr="00935C39">
        <w:rPr>
          <w:rFonts w:ascii="Ebrima" w:hAnsi="Ebrima"/>
          <w:sz w:val="24"/>
          <w:szCs w:val="24"/>
        </w:rPr>
        <w:t>(7) For the purposes of sub-paragraph (3)(e)(ii) a person is a prospective tenant in relation to</w:t>
      </w:r>
    </w:p>
    <w:p w:rsidRPr="00935C39" w:rsidR="005F0F0E" w:rsidP="005F0F0E" w:rsidRDefault="005F0F0E" w14:paraId="1B1BA9E7" w14:textId="77777777">
      <w:pPr>
        <w:pStyle w:val="NoSpacing"/>
        <w:ind w:left="720"/>
        <w:rPr>
          <w:rFonts w:ascii="Ebrima" w:hAnsi="Ebrima"/>
          <w:sz w:val="24"/>
          <w:szCs w:val="24"/>
        </w:rPr>
      </w:pPr>
      <w:r w:rsidRPr="00935C39">
        <w:rPr>
          <w:rFonts w:ascii="Ebrima" w:hAnsi="Ebrima"/>
          <w:sz w:val="24"/>
          <w:szCs w:val="24"/>
        </w:rPr>
        <w:t>residential premises if that person—</w:t>
      </w:r>
    </w:p>
    <w:p w:rsidRPr="00935C39" w:rsidR="005F0F0E" w:rsidP="005F0F0E" w:rsidRDefault="005F0F0E" w14:paraId="4F92328C" w14:textId="0374CC23">
      <w:pPr>
        <w:pStyle w:val="NoSpacing"/>
        <w:ind w:left="1440"/>
        <w:rPr>
          <w:rFonts w:ascii="Ebrima" w:hAnsi="Ebrima"/>
          <w:sz w:val="24"/>
          <w:szCs w:val="24"/>
        </w:rPr>
      </w:pPr>
      <w:r w:rsidRPr="00935C39">
        <w:rPr>
          <w:rFonts w:ascii="Ebrima" w:hAnsi="Ebrima"/>
          <w:sz w:val="24"/>
          <w:szCs w:val="24"/>
        </w:rPr>
        <w:t>(a) requests any information about the premises from the prospective landlord for the purpose of deciding whether to rent those premises;</w:t>
      </w:r>
    </w:p>
    <w:p w:rsidRPr="00935C39" w:rsidR="005F0F0E" w:rsidP="005F0F0E" w:rsidRDefault="005F0F0E" w14:paraId="35D8C574" w14:textId="3FAFE127">
      <w:pPr>
        <w:pStyle w:val="NoSpacing"/>
        <w:ind w:left="1440"/>
        <w:rPr>
          <w:rFonts w:ascii="Ebrima" w:hAnsi="Ebrima"/>
          <w:sz w:val="24"/>
          <w:szCs w:val="24"/>
        </w:rPr>
      </w:pPr>
      <w:r w:rsidRPr="00935C39">
        <w:rPr>
          <w:rFonts w:ascii="Ebrima" w:hAnsi="Ebrima"/>
          <w:sz w:val="24"/>
          <w:szCs w:val="24"/>
        </w:rPr>
        <w:t>(b)  makes a request to view the premises for the purpose of deciding whether to rent those premises; or</w:t>
      </w:r>
    </w:p>
    <w:p w:rsidRPr="00935C39" w:rsidR="005F0F0E" w:rsidP="005F0F0E" w:rsidRDefault="005F0F0E" w14:paraId="5ABCA074" w14:textId="581BCEED">
      <w:pPr>
        <w:pStyle w:val="NoSpacing"/>
        <w:ind w:left="1440"/>
        <w:rPr>
          <w:rFonts w:ascii="Ebrima" w:hAnsi="Ebrima"/>
          <w:sz w:val="24"/>
          <w:szCs w:val="24"/>
        </w:rPr>
      </w:pPr>
      <w:r w:rsidRPr="00935C39">
        <w:rPr>
          <w:rFonts w:ascii="Ebrima" w:hAnsi="Ebrima"/>
          <w:sz w:val="24"/>
          <w:szCs w:val="24"/>
        </w:rPr>
        <w:t>(c)  makes an offer, whether oral or written, to rent those premises.</w:t>
      </w:r>
    </w:p>
    <w:p w:rsidRPr="00935C39" w:rsidR="005F0F0E" w:rsidP="005F0F0E" w:rsidRDefault="005F0F0E" w14:paraId="3419AEBC" w14:textId="77777777">
      <w:pPr>
        <w:pStyle w:val="NoSpacing"/>
        <w:ind w:left="1440"/>
        <w:rPr>
          <w:rFonts w:ascii="Ebrima" w:hAnsi="Ebrima"/>
          <w:sz w:val="24"/>
          <w:szCs w:val="24"/>
        </w:rPr>
      </w:pPr>
    </w:p>
    <w:p w:rsidRPr="00935C39" w:rsidR="005F0F0E" w:rsidP="005F0F0E" w:rsidRDefault="005F0F0E" w14:paraId="1D72A0AB" w14:textId="27DFBBBD">
      <w:pPr>
        <w:pStyle w:val="NoSpacing"/>
        <w:rPr>
          <w:rFonts w:ascii="Ebrima" w:hAnsi="Ebrima"/>
          <w:sz w:val="24"/>
          <w:szCs w:val="24"/>
        </w:rPr>
      </w:pPr>
      <w:r w:rsidRPr="00935C39">
        <w:rPr>
          <w:rFonts w:ascii="Ebrima" w:hAnsi="Ebrima"/>
          <w:sz w:val="24"/>
          <w:szCs w:val="24"/>
        </w:rPr>
        <w:lastRenderedPageBreak/>
        <w:t xml:space="preserve">It is important that a private landlord complies with all aspects of Regulation 3 of </w:t>
      </w:r>
      <w:r w:rsidRPr="00935C39">
        <w:rPr>
          <w:rFonts w:ascii="Ebrima" w:hAnsi="Ebrima"/>
          <w:kern w:val="0"/>
          <w:sz w:val="24"/>
          <w:szCs w:val="24"/>
          <w14:ligatures w14:val="none"/>
        </w:rPr>
        <w:t>The Electrical Safety Standards in the Private Rented Sector (England) Regulations 2020</w:t>
      </w:r>
      <w:r w:rsidRPr="00935C39">
        <w:rPr>
          <w:rFonts w:ascii="Ebrima" w:hAnsi="Ebrima"/>
          <w:sz w:val="24"/>
          <w:szCs w:val="24"/>
        </w:rPr>
        <w:t xml:space="preserve">, however, the Council recognises that a failure to comply with certain </w:t>
      </w:r>
      <w:r w:rsidRPr="00935C39" w:rsidR="00BC2E84">
        <w:rPr>
          <w:rFonts w:ascii="Ebrima" w:hAnsi="Ebrima"/>
          <w:sz w:val="24"/>
          <w:szCs w:val="24"/>
        </w:rPr>
        <w:t>aspects of Regulation 3</w:t>
      </w:r>
      <w:r w:rsidRPr="00935C39">
        <w:rPr>
          <w:rFonts w:ascii="Ebrima" w:hAnsi="Ebrima"/>
          <w:sz w:val="24"/>
          <w:szCs w:val="24"/>
        </w:rPr>
        <w:t xml:space="preserve"> is likely to have a much bigger impact on the safety and comfort of residents than others.</w:t>
      </w:r>
    </w:p>
    <w:p w:rsidRPr="00935C39" w:rsidR="005F0F0E" w:rsidP="005F0F0E" w:rsidRDefault="005F0F0E" w14:paraId="3EFB8235" w14:textId="77777777">
      <w:pPr>
        <w:pStyle w:val="NoSpacing"/>
        <w:rPr>
          <w:rFonts w:ascii="Ebrima" w:hAnsi="Ebrima"/>
          <w:sz w:val="24"/>
          <w:szCs w:val="24"/>
        </w:rPr>
      </w:pPr>
    </w:p>
    <w:p w:rsidRPr="00935C39" w:rsidR="00517B7D" w:rsidP="00517B7D" w:rsidRDefault="00517B7D" w14:paraId="208063E3" w14:textId="526B0DF5">
      <w:pPr>
        <w:pStyle w:val="NoSpacing"/>
        <w:rPr>
          <w:rFonts w:ascii="Ebrima" w:hAnsi="Ebrima"/>
          <w:b/>
          <w:bCs/>
          <w:i/>
          <w:iCs/>
          <w:sz w:val="24"/>
          <w:szCs w:val="24"/>
        </w:rPr>
      </w:pPr>
      <w:r w:rsidRPr="00935C39">
        <w:rPr>
          <w:rFonts w:ascii="Ebrima" w:hAnsi="Ebrima"/>
          <w:b/>
          <w:bCs/>
          <w:i/>
          <w:iCs/>
          <w:sz w:val="24"/>
          <w:szCs w:val="24"/>
        </w:rPr>
        <w:t xml:space="preserve">Failure to comply with </w:t>
      </w:r>
      <w:r w:rsidRPr="00935C39" w:rsidR="00BC2E84">
        <w:rPr>
          <w:rFonts w:ascii="Ebrima" w:hAnsi="Ebrima"/>
          <w:b/>
          <w:bCs/>
          <w:i/>
          <w:iCs/>
          <w:sz w:val="24"/>
          <w:szCs w:val="24"/>
        </w:rPr>
        <w:t xml:space="preserve">Regulation </w:t>
      </w:r>
      <w:bookmarkStart w:name="_Hlk156911927" w:id="11"/>
      <w:r w:rsidRPr="00935C39" w:rsidR="00BC2E84">
        <w:rPr>
          <w:rFonts w:ascii="Ebrima" w:hAnsi="Ebrima"/>
          <w:b/>
          <w:bCs/>
          <w:i/>
          <w:iCs/>
          <w:sz w:val="24"/>
          <w:szCs w:val="24"/>
        </w:rPr>
        <w:t>3 of The Electrical Safety Standards in the Private Rented Sector (England) Regulations 2020</w:t>
      </w:r>
      <w:bookmarkEnd w:id="11"/>
      <w:r w:rsidRPr="00935C39" w:rsidR="00BC2E84">
        <w:rPr>
          <w:rFonts w:ascii="Ebrima" w:hAnsi="Ebrima"/>
          <w:b/>
          <w:bCs/>
          <w:i/>
          <w:iCs/>
          <w:sz w:val="24"/>
          <w:szCs w:val="24"/>
        </w:rPr>
        <w:t xml:space="preserve"> sections (3)(b), 3(d), 3(e)</w:t>
      </w:r>
    </w:p>
    <w:p w:rsidRPr="00935C39" w:rsidR="009B16D1" w:rsidP="009B16D1" w:rsidRDefault="00517B7D" w14:paraId="7EC1ECDF" w14:textId="2BECB89B">
      <w:pPr>
        <w:pStyle w:val="NoSpacing"/>
        <w:rPr>
          <w:rFonts w:ascii="Ebrima" w:hAnsi="Ebrima"/>
          <w:sz w:val="24"/>
          <w:szCs w:val="24"/>
        </w:rPr>
      </w:pPr>
      <w:r w:rsidRPr="00935C39">
        <w:rPr>
          <w:rFonts w:ascii="Ebrima" w:hAnsi="Ebrima"/>
          <w:sz w:val="24"/>
          <w:szCs w:val="24"/>
        </w:rPr>
        <w:t xml:space="preserve">The Council would view the seriousness of the offence of failing to comply with </w:t>
      </w:r>
      <w:r w:rsidRPr="00935C39" w:rsidR="00BC2E84">
        <w:rPr>
          <w:rFonts w:ascii="Ebrima" w:hAnsi="Ebrima"/>
          <w:sz w:val="24"/>
          <w:szCs w:val="24"/>
        </w:rPr>
        <w:t xml:space="preserve">(3)(b), 3(d) or 3(e) of Regulation 3 of The Electrical Safety Standards in the Private Rented Sector (England) Regulations 2020 as a </w:t>
      </w:r>
      <w:r w:rsidRPr="00935C39" w:rsidR="00005FE8">
        <w:rPr>
          <w:rFonts w:ascii="Ebrima" w:hAnsi="Ebrima"/>
          <w:sz w:val="24"/>
          <w:szCs w:val="24"/>
        </w:rPr>
        <w:t>m</w:t>
      </w:r>
      <w:r w:rsidRPr="00935C39" w:rsidR="00097A48">
        <w:rPr>
          <w:rFonts w:ascii="Ebrima" w:hAnsi="Ebrima"/>
          <w:sz w:val="24"/>
          <w:szCs w:val="24"/>
        </w:rPr>
        <w:t>ild</w:t>
      </w:r>
      <w:r w:rsidRPr="00935C39" w:rsidR="009B16D1">
        <w:rPr>
          <w:rFonts w:ascii="Ebrima" w:hAnsi="Ebrima"/>
          <w:sz w:val="24"/>
          <w:szCs w:val="24"/>
        </w:rPr>
        <w:t xml:space="preserve"> matter, attracting a financial penalty with a starting level of £2</w:t>
      </w:r>
      <w:r w:rsidRPr="00935C39" w:rsidR="00005FE8">
        <w:rPr>
          <w:rFonts w:ascii="Ebrima" w:hAnsi="Ebrima"/>
          <w:sz w:val="24"/>
          <w:szCs w:val="24"/>
        </w:rPr>
        <w:t>,</w:t>
      </w:r>
      <w:r w:rsidRPr="00935C39" w:rsidR="009B16D1">
        <w:rPr>
          <w:rFonts w:ascii="Ebrima" w:hAnsi="Ebrima"/>
          <w:sz w:val="24"/>
          <w:szCs w:val="24"/>
        </w:rPr>
        <w:t>500.</w:t>
      </w:r>
    </w:p>
    <w:p w:rsidRPr="00935C39" w:rsidR="00097A48" w:rsidP="00097A48" w:rsidRDefault="00097A48" w14:paraId="2FEDEC73" w14:textId="77777777">
      <w:pPr>
        <w:pStyle w:val="NoSpacing"/>
        <w:rPr>
          <w:rFonts w:ascii="Ebrima" w:hAnsi="Ebrima"/>
          <w:sz w:val="24"/>
          <w:szCs w:val="24"/>
        </w:rPr>
      </w:pPr>
    </w:p>
    <w:p w:rsidRPr="00935C39" w:rsidR="00097A48" w:rsidP="00097A48" w:rsidRDefault="00097A48" w14:paraId="5594D0A4" w14:textId="42E6D100">
      <w:pPr>
        <w:pStyle w:val="NoSpacing"/>
        <w:rPr>
          <w:rFonts w:ascii="Ebrima" w:hAnsi="Ebrima"/>
          <w:sz w:val="24"/>
          <w:szCs w:val="24"/>
        </w:rPr>
      </w:pPr>
      <w:r w:rsidRPr="00935C39">
        <w:rPr>
          <w:rFonts w:ascii="Ebrima" w:hAnsi="Ebrima"/>
          <w:sz w:val="24"/>
          <w:szCs w:val="24"/>
        </w:rPr>
        <w:t>Under the Council’s policy the civil penalty for a landlord controlling/owning/managing one or two dwellings, including no more than one HMO, with no other relevant factors or aggravating features [see below], will reduce by £2</w:t>
      </w:r>
      <w:r w:rsidRPr="00935C39" w:rsidR="00005FE8">
        <w:rPr>
          <w:rFonts w:ascii="Ebrima" w:hAnsi="Ebrima"/>
          <w:sz w:val="24"/>
          <w:szCs w:val="24"/>
        </w:rPr>
        <w:t>,</w:t>
      </w:r>
      <w:r w:rsidRPr="00935C39">
        <w:rPr>
          <w:rFonts w:ascii="Ebrima" w:hAnsi="Ebrima"/>
          <w:sz w:val="24"/>
          <w:szCs w:val="24"/>
        </w:rPr>
        <w:t>000, attracting a civil penalty of £500.</w:t>
      </w:r>
    </w:p>
    <w:p w:rsidRPr="00935C39" w:rsidR="00097A48" w:rsidP="00097A48" w:rsidRDefault="00097A48" w14:paraId="49150DC0" w14:textId="77777777">
      <w:pPr>
        <w:pStyle w:val="NoSpacing"/>
        <w:rPr>
          <w:rFonts w:ascii="Ebrima" w:hAnsi="Ebrima"/>
          <w:sz w:val="24"/>
          <w:szCs w:val="24"/>
        </w:rPr>
      </w:pPr>
    </w:p>
    <w:p w:rsidRPr="00935C39" w:rsidR="00097A48" w:rsidP="00097A48" w:rsidRDefault="00097A48" w14:paraId="47BD675A" w14:textId="3372D05A">
      <w:pPr>
        <w:pStyle w:val="NoSpacing"/>
        <w:rPr>
          <w:rFonts w:ascii="Ebrima" w:hAnsi="Ebrima"/>
          <w:sz w:val="24"/>
          <w:szCs w:val="24"/>
        </w:rPr>
      </w:pPr>
      <w:r w:rsidRPr="00935C39">
        <w:rPr>
          <w:rFonts w:ascii="Ebrima" w:hAnsi="Ebrima"/>
          <w:sz w:val="24"/>
          <w:szCs w:val="24"/>
        </w:rPr>
        <w:t>Under the Council’s policy, the civil penalty for a landlord controlling/owning/managing a significant property portfolio, being three, four, or five dwellings, and/or two HMOs, with no other relevant factors or aggravating features [see below], will attract a civil penalty of £2</w:t>
      </w:r>
      <w:r w:rsidRPr="00935C39" w:rsidR="00005FE8">
        <w:rPr>
          <w:rFonts w:ascii="Ebrima" w:hAnsi="Ebrima"/>
          <w:sz w:val="24"/>
          <w:szCs w:val="24"/>
        </w:rPr>
        <w:t>,</w:t>
      </w:r>
      <w:r w:rsidRPr="00935C39">
        <w:rPr>
          <w:rFonts w:ascii="Ebrima" w:hAnsi="Ebrima"/>
          <w:sz w:val="24"/>
          <w:szCs w:val="24"/>
        </w:rPr>
        <w:t>500.</w:t>
      </w:r>
    </w:p>
    <w:p w:rsidRPr="00935C39" w:rsidR="00097A48" w:rsidP="00097A48" w:rsidRDefault="00097A48" w14:paraId="4832B10D" w14:textId="77777777">
      <w:pPr>
        <w:pStyle w:val="NoSpacing"/>
        <w:rPr>
          <w:rFonts w:ascii="Ebrima" w:hAnsi="Ebrima"/>
          <w:sz w:val="24"/>
          <w:szCs w:val="24"/>
        </w:rPr>
      </w:pPr>
    </w:p>
    <w:p w:rsidRPr="00935C39" w:rsidR="00517B7D" w:rsidP="00097A48" w:rsidRDefault="00097A48" w14:paraId="3BEF29C8" w14:textId="3A89461B">
      <w:pPr>
        <w:pStyle w:val="NoSpacing"/>
        <w:rPr>
          <w:rFonts w:ascii="Ebrima" w:hAnsi="Ebrima"/>
          <w:sz w:val="24"/>
          <w:szCs w:val="24"/>
        </w:rPr>
      </w:pPr>
      <w:r w:rsidRPr="00935C39">
        <w:rPr>
          <w:rFonts w:ascii="Ebrima" w:hAnsi="Ebrima"/>
          <w:sz w:val="24"/>
          <w:szCs w:val="24"/>
        </w:rPr>
        <w:t>Under the Council’s policy, the civil penalty for a landlord controlling/owning/managing a large property portfolio, being six or more dwellings, and/or three or more HMOs and/or has demonstrated experience in the letting/management of property (irrespective of the size of the portfolio), with no other relevant factors or aggravating factors [see below], will increase by £2</w:t>
      </w:r>
      <w:r w:rsidRPr="00935C39" w:rsidR="006730B9">
        <w:rPr>
          <w:rFonts w:ascii="Ebrima" w:hAnsi="Ebrima"/>
          <w:sz w:val="24"/>
          <w:szCs w:val="24"/>
        </w:rPr>
        <w:t>,</w:t>
      </w:r>
      <w:r w:rsidRPr="00935C39">
        <w:rPr>
          <w:rFonts w:ascii="Ebrima" w:hAnsi="Ebrima"/>
          <w:sz w:val="24"/>
          <w:szCs w:val="24"/>
        </w:rPr>
        <w:t>000, attracting a civil penalty of £4</w:t>
      </w:r>
      <w:r w:rsidRPr="00935C39" w:rsidR="006730B9">
        <w:rPr>
          <w:rFonts w:ascii="Ebrima" w:hAnsi="Ebrima"/>
          <w:sz w:val="24"/>
          <w:szCs w:val="24"/>
        </w:rPr>
        <w:t>,</w:t>
      </w:r>
      <w:r w:rsidRPr="00935C39">
        <w:rPr>
          <w:rFonts w:ascii="Ebrima" w:hAnsi="Ebrima"/>
          <w:sz w:val="24"/>
          <w:szCs w:val="24"/>
        </w:rPr>
        <w:t>500.</w:t>
      </w:r>
    </w:p>
    <w:p w:rsidRPr="00935C39" w:rsidR="00097A48" w:rsidP="00097A48" w:rsidRDefault="00097A48" w14:paraId="00B41EAC" w14:textId="77777777">
      <w:pPr>
        <w:pStyle w:val="NoSpacing"/>
        <w:rPr>
          <w:rFonts w:ascii="Ebrima" w:hAnsi="Ebrima"/>
          <w:sz w:val="24"/>
          <w:szCs w:val="24"/>
        </w:rPr>
      </w:pPr>
    </w:p>
    <w:p w:rsidRPr="00935C39" w:rsidR="00517B7D" w:rsidP="00517B7D" w:rsidRDefault="00517B7D" w14:paraId="6122A270" w14:textId="47F3FC7F">
      <w:pPr>
        <w:pStyle w:val="NoSpacing"/>
        <w:rPr>
          <w:rFonts w:ascii="Ebrima" w:hAnsi="Ebrima"/>
          <w:i/>
          <w:iCs/>
          <w:sz w:val="24"/>
          <w:szCs w:val="24"/>
        </w:rPr>
      </w:pPr>
      <w:r w:rsidRPr="00935C39">
        <w:rPr>
          <w:rFonts w:ascii="Ebrima" w:hAnsi="Ebrima"/>
          <w:i/>
          <w:iCs/>
          <w:sz w:val="24"/>
          <w:szCs w:val="24"/>
        </w:rPr>
        <w:t xml:space="preserve">Aggravating features/factors specific to </w:t>
      </w:r>
      <w:r w:rsidRPr="00935C39" w:rsidR="00BC2E84">
        <w:rPr>
          <w:rFonts w:ascii="Ebrima" w:hAnsi="Ebrima"/>
          <w:i/>
          <w:iCs/>
          <w:sz w:val="24"/>
          <w:szCs w:val="24"/>
        </w:rPr>
        <w:t>Electrical Safety Regulations</w:t>
      </w:r>
      <w:r w:rsidRPr="00935C39">
        <w:rPr>
          <w:rFonts w:ascii="Ebrima" w:hAnsi="Ebrima"/>
          <w:i/>
          <w:iCs/>
          <w:sz w:val="24"/>
          <w:szCs w:val="24"/>
        </w:rPr>
        <w:t xml:space="preserve"> breach</w:t>
      </w:r>
      <w:r w:rsidRPr="00935C39" w:rsidR="00BC2E84">
        <w:rPr>
          <w:rFonts w:ascii="Ebrima" w:hAnsi="Ebrima"/>
          <w:i/>
          <w:iCs/>
          <w:sz w:val="24"/>
          <w:szCs w:val="24"/>
        </w:rPr>
        <w:t>es of duty</w:t>
      </w:r>
    </w:p>
    <w:p w:rsidRPr="00935C39" w:rsidR="00517B7D" w:rsidP="00517B7D" w:rsidRDefault="00517B7D" w14:paraId="08BE9927" w14:textId="2B5D39C3">
      <w:pPr>
        <w:pStyle w:val="NoSpacing"/>
        <w:numPr>
          <w:ilvl w:val="0"/>
          <w:numId w:val="10"/>
        </w:numPr>
        <w:rPr>
          <w:rFonts w:ascii="Ebrima" w:hAnsi="Ebrima"/>
          <w:sz w:val="24"/>
          <w:szCs w:val="24"/>
        </w:rPr>
      </w:pPr>
      <w:r w:rsidRPr="00935C39">
        <w:rPr>
          <w:rFonts w:ascii="Ebrima" w:hAnsi="Ebrima"/>
          <w:sz w:val="24"/>
          <w:szCs w:val="24"/>
        </w:rPr>
        <w:t xml:space="preserve">The number and/or nature and/or extent of the </w:t>
      </w:r>
      <w:r w:rsidRPr="00935C39" w:rsidR="009B16D1">
        <w:rPr>
          <w:rFonts w:ascii="Ebrima" w:hAnsi="Ebrima"/>
          <w:sz w:val="24"/>
          <w:szCs w:val="24"/>
        </w:rPr>
        <w:t>Electrical Safety Regulation breach</w:t>
      </w:r>
      <w:r w:rsidRPr="00935C39" w:rsidR="001D3E04">
        <w:rPr>
          <w:rFonts w:ascii="Ebrima" w:hAnsi="Ebrima"/>
          <w:sz w:val="24"/>
          <w:szCs w:val="24"/>
        </w:rPr>
        <w:t>(</w:t>
      </w:r>
      <w:r w:rsidRPr="00935C39" w:rsidR="009B16D1">
        <w:rPr>
          <w:rFonts w:ascii="Ebrima" w:hAnsi="Ebrima"/>
          <w:sz w:val="24"/>
          <w:szCs w:val="24"/>
        </w:rPr>
        <w:t>es</w:t>
      </w:r>
      <w:r w:rsidRPr="00935C39" w:rsidR="001D3E04">
        <w:rPr>
          <w:rFonts w:ascii="Ebrima" w:hAnsi="Ebrima"/>
          <w:sz w:val="24"/>
          <w:szCs w:val="24"/>
        </w:rPr>
        <w:t>)</w:t>
      </w:r>
      <w:r w:rsidRPr="00935C39">
        <w:rPr>
          <w:rFonts w:ascii="Ebrima" w:hAnsi="Ebrima"/>
          <w:sz w:val="24"/>
          <w:szCs w:val="24"/>
        </w:rPr>
        <w:t xml:space="preserve"> within each </w:t>
      </w:r>
      <w:r w:rsidRPr="00935C39" w:rsidR="00097A48">
        <w:rPr>
          <w:rFonts w:ascii="Ebrima" w:hAnsi="Ebrima"/>
          <w:sz w:val="24"/>
          <w:szCs w:val="24"/>
        </w:rPr>
        <w:t>sub-</w:t>
      </w:r>
      <w:r w:rsidRPr="00935C39">
        <w:rPr>
          <w:rFonts w:ascii="Ebrima" w:hAnsi="Ebrima"/>
          <w:sz w:val="24"/>
          <w:szCs w:val="24"/>
        </w:rPr>
        <w:t>regulation</w:t>
      </w:r>
      <w:r w:rsidRPr="00935C39" w:rsidR="00C32187">
        <w:rPr>
          <w:rFonts w:ascii="Ebrima" w:hAnsi="Ebrima"/>
          <w:sz w:val="24"/>
          <w:szCs w:val="24"/>
        </w:rPr>
        <w:t>.</w:t>
      </w:r>
    </w:p>
    <w:p w:rsidRPr="00935C39" w:rsidR="009B16D1" w:rsidP="00517B7D" w:rsidRDefault="009B16D1" w14:paraId="5B63EE70" w14:textId="327DBBD7">
      <w:pPr>
        <w:pStyle w:val="NoSpacing"/>
        <w:numPr>
          <w:ilvl w:val="0"/>
          <w:numId w:val="10"/>
        </w:numPr>
        <w:rPr>
          <w:rFonts w:ascii="Ebrima" w:hAnsi="Ebrima"/>
          <w:sz w:val="24"/>
          <w:szCs w:val="24"/>
        </w:rPr>
      </w:pPr>
      <w:r w:rsidRPr="00935C39">
        <w:rPr>
          <w:rFonts w:ascii="Ebrima" w:hAnsi="Ebrima"/>
          <w:sz w:val="24"/>
          <w:szCs w:val="24"/>
        </w:rPr>
        <w:t>Using an unqualified person lacking appropriate certification to carry out inspection</w:t>
      </w:r>
      <w:r w:rsidRPr="00935C39" w:rsidR="00097A48">
        <w:rPr>
          <w:rFonts w:ascii="Ebrima" w:hAnsi="Ebrima"/>
          <w:sz w:val="24"/>
          <w:szCs w:val="24"/>
        </w:rPr>
        <w:t xml:space="preserve">, </w:t>
      </w:r>
      <w:r w:rsidRPr="00935C39">
        <w:rPr>
          <w:rFonts w:ascii="Ebrima" w:hAnsi="Ebrima"/>
          <w:sz w:val="24"/>
          <w:szCs w:val="24"/>
        </w:rPr>
        <w:t>testing</w:t>
      </w:r>
      <w:r w:rsidRPr="00935C39" w:rsidR="00097A48">
        <w:rPr>
          <w:rFonts w:ascii="Ebrima" w:hAnsi="Ebrima"/>
          <w:sz w:val="24"/>
          <w:szCs w:val="24"/>
        </w:rPr>
        <w:t xml:space="preserve">, investigative or remedial </w:t>
      </w:r>
      <w:r w:rsidRPr="00935C39">
        <w:rPr>
          <w:rFonts w:ascii="Ebrima" w:hAnsi="Ebrima"/>
          <w:sz w:val="24"/>
          <w:szCs w:val="24"/>
        </w:rPr>
        <w:t>work</w:t>
      </w:r>
      <w:r w:rsidRPr="00935C39" w:rsidR="00C32187">
        <w:rPr>
          <w:rFonts w:ascii="Ebrima" w:hAnsi="Ebrima"/>
          <w:sz w:val="24"/>
          <w:szCs w:val="24"/>
        </w:rPr>
        <w:t>.</w:t>
      </w:r>
    </w:p>
    <w:p w:rsidRPr="00935C39" w:rsidR="00517B7D" w:rsidP="00517B7D" w:rsidRDefault="00517B7D" w14:paraId="13062751" w14:textId="77777777">
      <w:pPr>
        <w:pStyle w:val="NoSpacing"/>
        <w:rPr>
          <w:rFonts w:ascii="Ebrima" w:hAnsi="Ebrima"/>
          <w:i/>
          <w:iCs/>
          <w:sz w:val="24"/>
          <w:szCs w:val="24"/>
        </w:rPr>
      </w:pPr>
    </w:p>
    <w:p w:rsidRPr="00935C39" w:rsidR="00517B7D" w:rsidP="00517B7D" w:rsidRDefault="00517B7D" w14:paraId="6E1F001A" w14:textId="77777777">
      <w:pPr>
        <w:pStyle w:val="NoSpacing"/>
        <w:rPr>
          <w:rFonts w:ascii="Ebrima" w:hAnsi="Ebrima"/>
          <w:i/>
          <w:iCs/>
          <w:sz w:val="24"/>
          <w:szCs w:val="24"/>
        </w:rPr>
      </w:pPr>
      <w:r w:rsidRPr="00935C39">
        <w:rPr>
          <w:rFonts w:ascii="Ebrima" w:hAnsi="Ebrima"/>
          <w:i/>
          <w:iCs/>
          <w:sz w:val="24"/>
          <w:szCs w:val="24"/>
        </w:rPr>
        <w:t xml:space="preserve">Generic aggravating features/factors  </w:t>
      </w:r>
    </w:p>
    <w:p w:rsidRPr="00935C39" w:rsidR="00517B7D" w:rsidP="00517B7D" w:rsidRDefault="00517B7D" w14:paraId="3653CFB2" w14:textId="1C9C0452">
      <w:pPr>
        <w:pStyle w:val="NoSpacing"/>
        <w:rPr>
          <w:rFonts w:ascii="Ebrima" w:hAnsi="Ebrima"/>
          <w:sz w:val="24"/>
          <w:szCs w:val="24"/>
        </w:rPr>
      </w:pPr>
      <w:r w:rsidRPr="00935C39">
        <w:rPr>
          <w:rFonts w:ascii="Ebrima" w:hAnsi="Ebrima"/>
          <w:sz w:val="24"/>
          <w:szCs w:val="24"/>
        </w:rPr>
        <w:t>As set out under ‘Failure to comply with an Improvement Notice’ above</w:t>
      </w:r>
      <w:r w:rsidRPr="00935C39" w:rsidR="00C32187">
        <w:rPr>
          <w:rFonts w:ascii="Ebrima" w:hAnsi="Ebrima"/>
          <w:sz w:val="24"/>
          <w:szCs w:val="24"/>
        </w:rPr>
        <w:t>.</w:t>
      </w:r>
    </w:p>
    <w:p w:rsidRPr="00935C39" w:rsidR="00517B7D" w:rsidP="00517B7D" w:rsidRDefault="00517B7D" w14:paraId="4853A905" w14:textId="77777777">
      <w:pPr>
        <w:rPr>
          <w:rFonts w:ascii="Ebrima" w:hAnsi="Ebrima"/>
          <w:sz w:val="24"/>
          <w:szCs w:val="24"/>
        </w:rPr>
      </w:pPr>
    </w:p>
    <w:p w:rsidRPr="00935C39" w:rsidR="009B16D1" w:rsidP="009B16D1" w:rsidRDefault="009B16D1" w14:paraId="03921CB4" w14:textId="77777777">
      <w:pPr>
        <w:pStyle w:val="NoSpacing"/>
        <w:rPr>
          <w:rFonts w:ascii="Ebrima" w:hAnsi="Ebrima"/>
          <w:b/>
          <w:bCs/>
          <w:i/>
          <w:iCs/>
          <w:sz w:val="24"/>
          <w:szCs w:val="24"/>
        </w:rPr>
      </w:pPr>
      <w:r w:rsidRPr="00935C39">
        <w:rPr>
          <w:rFonts w:ascii="Ebrima" w:hAnsi="Ebrima"/>
          <w:b/>
          <w:bCs/>
          <w:i/>
          <w:iCs/>
          <w:sz w:val="24"/>
          <w:szCs w:val="24"/>
        </w:rPr>
        <w:t xml:space="preserve">Failure to comply with Regulation 3 of The Electrical Safety Standards in the Private Rented Sector (England) Regulations 2020 sections </w:t>
      </w:r>
      <w:bookmarkStart w:name="_Hlk156912622" w:id="12"/>
      <w:r w:rsidRPr="00935C39">
        <w:rPr>
          <w:rFonts w:ascii="Ebrima" w:hAnsi="Ebrima"/>
          <w:b/>
          <w:bCs/>
          <w:i/>
          <w:iCs/>
          <w:sz w:val="24"/>
          <w:szCs w:val="24"/>
        </w:rPr>
        <w:t>(1)(a), (1)(b), (1)(c), (3)(a), (3)(c), (5)(b), (5)(c)</w:t>
      </w:r>
      <w:bookmarkEnd w:id="12"/>
    </w:p>
    <w:p w:rsidRPr="00935C39" w:rsidR="00097A48" w:rsidP="00097A48" w:rsidRDefault="009B16D1" w14:paraId="454AF4B1" w14:textId="3F534B1B">
      <w:pPr>
        <w:pStyle w:val="NoSpacing"/>
        <w:rPr>
          <w:rFonts w:ascii="Ebrima" w:hAnsi="Ebrima"/>
          <w:sz w:val="24"/>
          <w:szCs w:val="24"/>
        </w:rPr>
      </w:pPr>
      <w:r w:rsidRPr="00935C39">
        <w:rPr>
          <w:rFonts w:ascii="Ebrima" w:hAnsi="Ebrima"/>
          <w:sz w:val="24"/>
          <w:szCs w:val="24"/>
        </w:rPr>
        <w:lastRenderedPageBreak/>
        <w:t>The Council would view the seriousness of the offence of failing to comply with (</w:t>
      </w:r>
      <w:r w:rsidRPr="00935C39" w:rsidR="007D6DCA">
        <w:rPr>
          <w:rFonts w:ascii="Ebrima" w:hAnsi="Ebrima"/>
          <w:sz w:val="24"/>
          <w:szCs w:val="24"/>
        </w:rPr>
        <w:t xml:space="preserve">1)(a), (1)(b), (1)(c), (3)(a), (3)(c), (5)(b) or (5)(c) </w:t>
      </w:r>
      <w:r w:rsidRPr="00935C39">
        <w:rPr>
          <w:rFonts w:ascii="Ebrima" w:hAnsi="Ebrima"/>
          <w:sz w:val="24"/>
          <w:szCs w:val="24"/>
        </w:rPr>
        <w:t xml:space="preserve">of Regulation 3 of The Electrical Safety Standards in the Private Rented Sector (England) Regulations 2020 </w:t>
      </w:r>
      <w:r w:rsidRPr="00935C39" w:rsidR="00097A48">
        <w:rPr>
          <w:rFonts w:ascii="Ebrima" w:hAnsi="Ebrima"/>
          <w:sz w:val="24"/>
          <w:szCs w:val="24"/>
        </w:rPr>
        <w:t>as a Serious matter, attracting a financial penalty with a starting level of £12</w:t>
      </w:r>
      <w:r w:rsidRPr="00935C39" w:rsidR="006730B9">
        <w:rPr>
          <w:rFonts w:ascii="Ebrima" w:hAnsi="Ebrima"/>
          <w:sz w:val="24"/>
          <w:szCs w:val="24"/>
        </w:rPr>
        <w:t>,</w:t>
      </w:r>
      <w:r w:rsidRPr="00935C39" w:rsidR="00097A48">
        <w:rPr>
          <w:rFonts w:ascii="Ebrima" w:hAnsi="Ebrima"/>
          <w:sz w:val="24"/>
          <w:szCs w:val="24"/>
        </w:rPr>
        <w:t>500.</w:t>
      </w:r>
    </w:p>
    <w:p w:rsidRPr="00935C39" w:rsidR="00097A48" w:rsidP="00097A48" w:rsidRDefault="00097A48" w14:paraId="6799F0F5" w14:textId="77777777">
      <w:pPr>
        <w:pStyle w:val="NoSpacing"/>
        <w:rPr>
          <w:rFonts w:ascii="Ebrima" w:hAnsi="Ebrima"/>
          <w:sz w:val="24"/>
          <w:szCs w:val="24"/>
        </w:rPr>
      </w:pPr>
    </w:p>
    <w:p w:rsidRPr="00935C39" w:rsidR="00097A48" w:rsidP="00097A48" w:rsidRDefault="00097A48" w14:paraId="17BDCBDC" w14:textId="1E81A0AD">
      <w:pPr>
        <w:pStyle w:val="NoSpacing"/>
        <w:rPr>
          <w:rFonts w:ascii="Ebrima" w:hAnsi="Ebrima"/>
          <w:sz w:val="24"/>
          <w:szCs w:val="24"/>
        </w:rPr>
      </w:pPr>
      <w:r w:rsidRPr="00935C39">
        <w:rPr>
          <w:rFonts w:ascii="Ebrima" w:hAnsi="Ebrima"/>
          <w:sz w:val="24"/>
          <w:szCs w:val="24"/>
        </w:rPr>
        <w:t>Under the Council’s policy the civil penalty for a landlord controlling/owning/managing one or two dwellings, including no more than one HMO, with no other relevant factors or aggravating features [see below], will reduce by £5</w:t>
      </w:r>
      <w:r w:rsidRPr="00935C39" w:rsidR="006730B9">
        <w:rPr>
          <w:rFonts w:ascii="Ebrima" w:hAnsi="Ebrima"/>
          <w:sz w:val="24"/>
          <w:szCs w:val="24"/>
        </w:rPr>
        <w:t>,</w:t>
      </w:r>
      <w:r w:rsidRPr="00935C39">
        <w:rPr>
          <w:rFonts w:ascii="Ebrima" w:hAnsi="Ebrima"/>
          <w:sz w:val="24"/>
          <w:szCs w:val="24"/>
        </w:rPr>
        <w:t>000, attracting a civil penalty of £7</w:t>
      </w:r>
      <w:r w:rsidRPr="00935C39" w:rsidR="006730B9">
        <w:rPr>
          <w:rFonts w:ascii="Ebrima" w:hAnsi="Ebrima"/>
          <w:sz w:val="24"/>
          <w:szCs w:val="24"/>
        </w:rPr>
        <w:t>,</w:t>
      </w:r>
      <w:r w:rsidRPr="00935C39">
        <w:rPr>
          <w:rFonts w:ascii="Ebrima" w:hAnsi="Ebrima"/>
          <w:sz w:val="24"/>
          <w:szCs w:val="24"/>
        </w:rPr>
        <w:t>500.</w:t>
      </w:r>
    </w:p>
    <w:p w:rsidRPr="00935C39" w:rsidR="00097A48" w:rsidP="00097A48" w:rsidRDefault="00097A48" w14:paraId="67427D21" w14:textId="77777777">
      <w:pPr>
        <w:pStyle w:val="NoSpacing"/>
        <w:rPr>
          <w:rFonts w:ascii="Ebrima" w:hAnsi="Ebrima"/>
          <w:sz w:val="24"/>
          <w:szCs w:val="24"/>
        </w:rPr>
      </w:pPr>
    </w:p>
    <w:p w:rsidRPr="00935C39" w:rsidR="00097A48" w:rsidP="00097A48" w:rsidRDefault="00097A48" w14:paraId="7CC73C64" w14:textId="6DFDD6CD">
      <w:pPr>
        <w:pStyle w:val="NoSpacing"/>
        <w:rPr>
          <w:rFonts w:ascii="Ebrima" w:hAnsi="Ebrima"/>
          <w:sz w:val="24"/>
          <w:szCs w:val="24"/>
        </w:rPr>
      </w:pPr>
      <w:r w:rsidRPr="00935C39">
        <w:rPr>
          <w:rFonts w:ascii="Ebrima" w:hAnsi="Ebrima"/>
          <w:sz w:val="24"/>
          <w:szCs w:val="24"/>
        </w:rPr>
        <w:t>Under the Council’s policy, the civil penalty for a landlord controlling/owning/managing a significant property portfolio, being three, four, or five dwellings, and/or two HMOs, with no other relevant factors or aggravating features [see below], will attract a civil penalty of £12</w:t>
      </w:r>
      <w:r w:rsidRPr="00935C39" w:rsidR="006730B9">
        <w:rPr>
          <w:rFonts w:ascii="Ebrima" w:hAnsi="Ebrima"/>
          <w:sz w:val="24"/>
          <w:szCs w:val="24"/>
        </w:rPr>
        <w:t>,</w:t>
      </w:r>
      <w:r w:rsidRPr="00935C39">
        <w:rPr>
          <w:rFonts w:ascii="Ebrima" w:hAnsi="Ebrima"/>
          <w:sz w:val="24"/>
          <w:szCs w:val="24"/>
        </w:rPr>
        <w:t>500.</w:t>
      </w:r>
    </w:p>
    <w:p w:rsidRPr="00935C39" w:rsidR="00097A48" w:rsidP="00097A48" w:rsidRDefault="00097A48" w14:paraId="0264CDA1" w14:textId="77777777">
      <w:pPr>
        <w:pStyle w:val="NoSpacing"/>
        <w:rPr>
          <w:rFonts w:ascii="Ebrima" w:hAnsi="Ebrima"/>
          <w:sz w:val="24"/>
          <w:szCs w:val="24"/>
        </w:rPr>
      </w:pPr>
    </w:p>
    <w:p w:rsidRPr="00935C39" w:rsidR="009B16D1" w:rsidP="00097A48" w:rsidRDefault="00097A48" w14:paraId="11623020" w14:textId="607EEC64">
      <w:pPr>
        <w:pStyle w:val="NoSpacing"/>
        <w:rPr>
          <w:rFonts w:ascii="Ebrima" w:hAnsi="Ebrima"/>
          <w:sz w:val="24"/>
          <w:szCs w:val="24"/>
        </w:rPr>
      </w:pPr>
      <w:r w:rsidRPr="00935C39">
        <w:rPr>
          <w:rFonts w:ascii="Ebrima" w:hAnsi="Ebrima"/>
          <w:sz w:val="24"/>
          <w:szCs w:val="24"/>
        </w:rPr>
        <w:t>Under the Council’s policy, the civil penalty for a landlord controlling/owning/managing a large property portfolio, being six or more dwellings, and/or three or more HMOs and/or has demonstrated experience in the letting/management of property (irrespective of the size of the portfolio), with no other relevant factors or aggravating factors [see below], will increase by £5</w:t>
      </w:r>
      <w:r w:rsidRPr="00935C39" w:rsidR="006730B9">
        <w:rPr>
          <w:rFonts w:ascii="Ebrima" w:hAnsi="Ebrima"/>
          <w:sz w:val="24"/>
          <w:szCs w:val="24"/>
        </w:rPr>
        <w:t>,</w:t>
      </w:r>
      <w:r w:rsidRPr="00935C39">
        <w:rPr>
          <w:rFonts w:ascii="Ebrima" w:hAnsi="Ebrima"/>
          <w:sz w:val="24"/>
          <w:szCs w:val="24"/>
        </w:rPr>
        <w:t>000, attracting a civil penalty of £17</w:t>
      </w:r>
      <w:r w:rsidRPr="00935C39" w:rsidR="006730B9">
        <w:rPr>
          <w:rFonts w:ascii="Ebrima" w:hAnsi="Ebrima"/>
          <w:sz w:val="24"/>
          <w:szCs w:val="24"/>
        </w:rPr>
        <w:t>,</w:t>
      </w:r>
      <w:r w:rsidRPr="00935C39">
        <w:rPr>
          <w:rFonts w:ascii="Ebrima" w:hAnsi="Ebrima"/>
          <w:sz w:val="24"/>
          <w:szCs w:val="24"/>
        </w:rPr>
        <w:t>500.</w:t>
      </w:r>
    </w:p>
    <w:p w:rsidRPr="00935C39" w:rsidR="00097A48" w:rsidP="00097A48" w:rsidRDefault="00097A48" w14:paraId="15733504" w14:textId="77777777">
      <w:pPr>
        <w:pStyle w:val="NoSpacing"/>
        <w:rPr>
          <w:rFonts w:ascii="Ebrima" w:hAnsi="Ebrima"/>
          <w:sz w:val="24"/>
          <w:szCs w:val="24"/>
        </w:rPr>
      </w:pPr>
    </w:p>
    <w:p w:rsidRPr="00935C39" w:rsidR="009B16D1" w:rsidP="009B16D1" w:rsidRDefault="009B16D1" w14:paraId="7EDCE43C" w14:textId="77777777">
      <w:pPr>
        <w:pStyle w:val="NoSpacing"/>
        <w:rPr>
          <w:rFonts w:ascii="Ebrima" w:hAnsi="Ebrima"/>
          <w:i/>
          <w:iCs/>
          <w:sz w:val="24"/>
          <w:szCs w:val="24"/>
        </w:rPr>
      </w:pPr>
      <w:r w:rsidRPr="00935C39">
        <w:rPr>
          <w:rFonts w:ascii="Ebrima" w:hAnsi="Ebrima"/>
          <w:i/>
          <w:iCs/>
          <w:sz w:val="24"/>
          <w:szCs w:val="24"/>
        </w:rPr>
        <w:t>Aggravating features/factors specific to Electrical Safety Regulations breaches of duty</w:t>
      </w:r>
    </w:p>
    <w:p w:rsidRPr="00935C39" w:rsidR="001D3E04" w:rsidP="001D3E04" w:rsidRDefault="001D3E04" w14:paraId="15F18240" w14:textId="66051704">
      <w:pPr>
        <w:pStyle w:val="NoSpacing"/>
        <w:numPr>
          <w:ilvl w:val="0"/>
          <w:numId w:val="10"/>
        </w:numPr>
        <w:rPr>
          <w:rFonts w:ascii="Ebrima" w:hAnsi="Ebrima"/>
          <w:sz w:val="24"/>
          <w:szCs w:val="24"/>
        </w:rPr>
      </w:pPr>
      <w:r w:rsidRPr="00935C39">
        <w:rPr>
          <w:rFonts w:ascii="Ebrima" w:hAnsi="Ebrima"/>
          <w:sz w:val="24"/>
          <w:szCs w:val="24"/>
        </w:rPr>
        <w:t>The number and/or nature and/or extent of the Electrical Safety Regulation breach(es) within each sub-regulation</w:t>
      </w:r>
      <w:r w:rsidRPr="00935C39" w:rsidR="00C32187">
        <w:rPr>
          <w:rFonts w:ascii="Ebrima" w:hAnsi="Ebrima"/>
          <w:sz w:val="24"/>
          <w:szCs w:val="24"/>
        </w:rPr>
        <w:t>.</w:t>
      </w:r>
    </w:p>
    <w:p w:rsidRPr="00935C39" w:rsidR="009B16D1" w:rsidP="009B16D1" w:rsidRDefault="009B16D1" w14:paraId="7E568037" w14:textId="6C50D482">
      <w:pPr>
        <w:pStyle w:val="NoSpacing"/>
        <w:numPr>
          <w:ilvl w:val="0"/>
          <w:numId w:val="10"/>
        </w:numPr>
        <w:rPr>
          <w:rFonts w:ascii="Ebrima" w:hAnsi="Ebrima"/>
          <w:sz w:val="24"/>
          <w:szCs w:val="24"/>
        </w:rPr>
      </w:pPr>
      <w:r w:rsidRPr="00935C39">
        <w:rPr>
          <w:rFonts w:ascii="Ebrima" w:hAnsi="Ebrima"/>
          <w:sz w:val="24"/>
          <w:szCs w:val="24"/>
        </w:rPr>
        <w:t xml:space="preserve">Using </w:t>
      </w:r>
      <w:r w:rsidRPr="00935C39" w:rsidR="00097A48">
        <w:rPr>
          <w:rFonts w:ascii="Ebrima" w:hAnsi="Ebrima"/>
          <w:sz w:val="24"/>
          <w:szCs w:val="24"/>
        </w:rPr>
        <w:t>an unqualified person lacking appropriate certification to carry out inspection, testing, investigative or remedial work</w:t>
      </w:r>
      <w:r w:rsidRPr="00935C39" w:rsidR="00C32187">
        <w:rPr>
          <w:rFonts w:ascii="Ebrima" w:hAnsi="Ebrima"/>
          <w:sz w:val="24"/>
          <w:szCs w:val="24"/>
        </w:rPr>
        <w:t>.</w:t>
      </w:r>
    </w:p>
    <w:p w:rsidRPr="00935C39" w:rsidR="009B16D1" w:rsidP="009B16D1" w:rsidRDefault="009B16D1" w14:paraId="24564642" w14:textId="77777777">
      <w:pPr>
        <w:pStyle w:val="NoSpacing"/>
        <w:rPr>
          <w:rFonts w:ascii="Ebrima" w:hAnsi="Ebrima"/>
          <w:i/>
          <w:iCs/>
          <w:sz w:val="24"/>
          <w:szCs w:val="24"/>
        </w:rPr>
      </w:pPr>
    </w:p>
    <w:p w:rsidRPr="00935C39" w:rsidR="009B16D1" w:rsidP="009B16D1" w:rsidRDefault="009B16D1" w14:paraId="1CD21C9C" w14:textId="77777777">
      <w:pPr>
        <w:pStyle w:val="NoSpacing"/>
        <w:rPr>
          <w:rFonts w:ascii="Ebrima" w:hAnsi="Ebrima"/>
          <w:i/>
          <w:iCs/>
          <w:sz w:val="24"/>
          <w:szCs w:val="24"/>
        </w:rPr>
      </w:pPr>
      <w:r w:rsidRPr="00935C39">
        <w:rPr>
          <w:rFonts w:ascii="Ebrima" w:hAnsi="Ebrima"/>
          <w:i/>
          <w:iCs/>
          <w:sz w:val="24"/>
          <w:szCs w:val="24"/>
        </w:rPr>
        <w:t xml:space="preserve">Generic aggravating features/factors  </w:t>
      </w:r>
    </w:p>
    <w:p w:rsidRPr="00935C39" w:rsidR="009B16D1" w:rsidP="009B16D1" w:rsidRDefault="009B16D1" w14:paraId="43A03CDA" w14:textId="73F57A2E">
      <w:pPr>
        <w:pStyle w:val="NoSpacing"/>
        <w:rPr>
          <w:rFonts w:ascii="Ebrima" w:hAnsi="Ebrima"/>
          <w:sz w:val="24"/>
          <w:szCs w:val="24"/>
        </w:rPr>
      </w:pPr>
      <w:r w:rsidRPr="00935C39">
        <w:rPr>
          <w:rFonts w:ascii="Ebrima" w:hAnsi="Ebrima"/>
          <w:sz w:val="24"/>
          <w:szCs w:val="24"/>
        </w:rPr>
        <w:t>As set out under ‘Failure to comply with an Improvement Notice’ above</w:t>
      </w:r>
      <w:r w:rsidRPr="00935C39" w:rsidR="00C32187">
        <w:rPr>
          <w:rFonts w:ascii="Ebrima" w:hAnsi="Ebrima"/>
          <w:sz w:val="24"/>
          <w:szCs w:val="24"/>
        </w:rPr>
        <w:t>.</w:t>
      </w:r>
    </w:p>
    <w:p w:rsidRPr="00935C39" w:rsidR="00517B7D" w:rsidP="00517B7D" w:rsidRDefault="00517B7D" w14:paraId="2CA43C21" w14:textId="77777777">
      <w:pPr>
        <w:rPr>
          <w:rFonts w:ascii="Ebrima" w:hAnsi="Ebrima"/>
          <w:sz w:val="24"/>
          <w:szCs w:val="24"/>
        </w:rPr>
      </w:pPr>
    </w:p>
    <w:p w:rsidRPr="00935C39" w:rsidR="007D6DCA" w:rsidP="007D6DCA" w:rsidRDefault="009B16D1" w14:paraId="5FEF7039" w14:textId="77777777">
      <w:pPr>
        <w:pStyle w:val="NoSpacing"/>
        <w:rPr>
          <w:rFonts w:ascii="Ebrima" w:hAnsi="Ebrima"/>
          <w:b/>
          <w:bCs/>
          <w:i/>
          <w:iCs/>
          <w:sz w:val="24"/>
          <w:szCs w:val="24"/>
        </w:rPr>
      </w:pPr>
      <w:r w:rsidRPr="00935C39">
        <w:rPr>
          <w:rFonts w:ascii="Ebrima" w:hAnsi="Ebrima"/>
          <w:b/>
          <w:bCs/>
          <w:i/>
          <w:iCs/>
          <w:sz w:val="24"/>
          <w:szCs w:val="24"/>
        </w:rPr>
        <w:t xml:space="preserve">Failure to comply with Regulation 3 of The Electrical Safety Standards in the Private Rented Sector (England) Regulations 2020 sections </w:t>
      </w:r>
      <w:r w:rsidRPr="00935C39" w:rsidR="007D6DCA">
        <w:rPr>
          <w:rFonts w:ascii="Ebrima" w:hAnsi="Ebrima"/>
          <w:b/>
          <w:bCs/>
          <w:i/>
          <w:iCs/>
          <w:sz w:val="24"/>
          <w:szCs w:val="24"/>
        </w:rPr>
        <w:t>(4), (5a), (6)</w:t>
      </w:r>
    </w:p>
    <w:p w:rsidRPr="00935C39" w:rsidR="00AC15DC" w:rsidP="00AC15DC" w:rsidRDefault="009B16D1" w14:paraId="3E24413A" w14:textId="003F91CC">
      <w:pPr>
        <w:pStyle w:val="NoSpacing"/>
        <w:rPr>
          <w:rFonts w:ascii="Ebrima" w:hAnsi="Ebrima"/>
          <w:sz w:val="24"/>
          <w:szCs w:val="24"/>
        </w:rPr>
      </w:pPr>
      <w:r w:rsidRPr="00935C39">
        <w:rPr>
          <w:rFonts w:ascii="Ebrima" w:hAnsi="Ebrima"/>
          <w:sz w:val="24"/>
          <w:szCs w:val="24"/>
        </w:rPr>
        <w:t xml:space="preserve">The Council would view the seriousness of the offence of failing to comply with </w:t>
      </w:r>
      <w:r w:rsidRPr="00935C39" w:rsidR="00AC15DC">
        <w:rPr>
          <w:rFonts w:ascii="Ebrima" w:hAnsi="Ebrima"/>
          <w:sz w:val="24"/>
          <w:szCs w:val="24"/>
        </w:rPr>
        <w:t xml:space="preserve">(4), (5a) or (6) </w:t>
      </w:r>
      <w:r w:rsidRPr="00935C39">
        <w:rPr>
          <w:rFonts w:ascii="Ebrima" w:hAnsi="Ebrima"/>
          <w:sz w:val="24"/>
          <w:szCs w:val="24"/>
        </w:rPr>
        <w:t xml:space="preserve">of Regulation 3 of The Electrical Safety Standards in the Private Rented Sector (England) Regulations 2020 as a </w:t>
      </w:r>
      <w:r w:rsidRPr="00935C39" w:rsidR="00AC15DC">
        <w:rPr>
          <w:rFonts w:ascii="Ebrima" w:hAnsi="Ebrima"/>
          <w:sz w:val="24"/>
          <w:szCs w:val="24"/>
        </w:rPr>
        <w:t>Very Serious matter, attracting a financial penalty with a starting level of £17</w:t>
      </w:r>
      <w:r w:rsidRPr="00935C39" w:rsidR="006730B9">
        <w:rPr>
          <w:rFonts w:ascii="Ebrima" w:hAnsi="Ebrima"/>
          <w:sz w:val="24"/>
          <w:szCs w:val="24"/>
        </w:rPr>
        <w:t>,</w:t>
      </w:r>
      <w:r w:rsidRPr="00935C39" w:rsidR="00AC15DC">
        <w:rPr>
          <w:rFonts w:ascii="Ebrima" w:hAnsi="Ebrima"/>
          <w:sz w:val="24"/>
          <w:szCs w:val="24"/>
        </w:rPr>
        <w:t>500.</w:t>
      </w:r>
    </w:p>
    <w:p w:rsidRPr="00935C39" w:rsidR="00AC15DC" w:rsidP="00AC15DC" w:rsidRDefault="00AC15DC" w14:paraId="0FE71FF8" w14:textId="77777777">
      <w:pPr>
        <w:pStyle w:val="NoSpacing"/>
        <w:rPr>
          <w:rFonts w:ascii="Ebrima" w:hAnsi="Ebrima"/>
          <w:sz w:val="24"/>
          <w:szCs w:val="24"/>
        </w:rPr>
      </w:pPr>
    </w:p>
    <w:p w:rsidRPr="00935C39" w:rsidR="00AC15DC" w:rsidP="00AC15DC" w:rsidRDefault="00AC15DC" w14:paraId="30C23507" w14:textId="345CFE2F">
      <w:pPr>
        <w:pStyle w:val="NoSpacing"/>
        <w:rPr>
          <w:rFonts w:ascii="Ebrima" w:hAnsi="Ebrima"/>
          <w:sz w:val="24"/>
          <w:szCs w:val="24"/>
        </w:rPr>
      </w:pPr>
      <w:r w:rsidRPr="00935C39">
        <w:rPr>
          <w:rFonts w:ascii="Ebrima" w:hAnsi="Ebrima"/>
          <w:sz w:val="24"/>
          <w:szCs w:val="24"/>
        </w:rPr>
        <w:t>Under the Council’s policy the civil penalty for a landlord controlling/owning/managing one or two dwellings, including no more than one HMO, with no other relevant factors or aggravating features [see below], will reduce by £5</w:t>
      </w:r>
      <w:r w:rsidRPr="00935C39" w:rsidR="006730B9">
        <w:rPr>
          <w:rFonts w:ascii="Ebrima" w:hAnsi="Ebrima"/>
          <w:sz w:val="24"/>
          <w:szCs w:val="24"/>
        </w:rPr>
        <w:t>,</w:t>
      </w:r>
      <w:r w:rsidRPr="00935C39">
        <w:rPr>
          <w:rFonts w:ascii="Ebrima" w:hAnsi="Ebrima"/>
          <w:sz w:val="24"/>
          <w:szCs w:val="24"/>
        </w:rPr>
        <w:t>000, attracting a civil penalty of £12</w:t>
      </w:r>
      <w:r w:rsidRPr="00935C39" w:rsidR="006730B9">
        <w:rPr>
          <w:rFonts w:ascii="Ebrima" w:hAnsi="Ebrima"/>
          <w:sz w:val="24"/>
          <w:szCs w:val="24"/>
        </w:rPr>
        <w:t>,</w:t>
      </w:r>
      <w:r w:rsidRPr="00935C39">
        <w:rPr>
          <w:rFonts w:ascii="Ebrima" w:hAnsi="Ebrima"/>
          <w:sz w:val="24"/>
          <w:szCs w:val="24"/>
        </w:rPr>
        <w:t>500.</w:t>
      </w:r>
    </w:p>
    <w:p w:rsidRPr="00935C39" w:rsidR="00AC15DC" w:rsidP="00AC15DC" w:rsidRDefault="00AC15DC" w14:paraId="25790F68" w14:textId="77777777">
      <w:pPr>
        <w:pStyle w:val="NoSpacing"/>
        <w:rPr>
          <w:rFonts w:ascii="Ebrima" w:hAnsi="Ebrima"/>
          <w:sz w:val="24"/>
          <w:szCs w:val="24"/>
        </w:rPr>
      </w:pPr>
    </w:p>
    <w:p w:rsidRPr="00935C39" w:rsidR="00AC15DC" w:rsidP="00AC15DC" w:rsidRDefault="00AC15DC" w14:paraId="3050D5A9" w14:textId="6E902BCF">
      <w:pPr>
        <w:pStyle w:val="NoSpacing"/>
        <w:rPr>
          <w:rFonts w:ascii="Ebrima" w:hAnsi="Ebrima"/>
          <w:sz w:val="24"/>
          <w:szCs w:val="24"/>
        </w:rPr>
      </w:pPr>
      <w:r w:rsidRPr="00935C39">
        <w:rPr>
          <w:rFonts w:ascii="Ebrima" w:hAnsi="Ebrima"/>
          <w:sz w:val="24"/>
          <w:szCs w:val="24"/>
        </w:rPr>
        <w:t>Under the Council’s policy, the civil penalty for a landlord controlling/owning/managing a significant property portfolio, being three, four, or five dwellings, and/or two HMOs, with no other relevant factors or aggravating features [see below], will attract a civil penalty of £17</w:t>
      </w:r>
      <w:r w:rsidRPr="00935C39" w:rsidR="006730B9">
        <w:rPr>
          <w:rFonts w:ascii="Ebrima" w:hAnsi="Ebrima"/>
          <w:sz w:val="24"/>
          <w:szCs w:val="24"/>
        </w:rPr>
        <w:t>,</w:t>
      </w:r>
      <w:r w:rsidRPr="00935C39">
        <w:rPr>
          <w:rFonts w:ascii="Ebrima" w:hAnsi="Ebrima"/>
          <w:sz w:val="24"/>
          <w:szCs w:val="24"/>
        </w:rPr>
        <w:t>500.</w:t>
      </w:r>
    </w:p>
    <w:p w:rsidRPr="00935C39" w:rsidR="00AC15DC" w:rsidP="00AC15DC" w:rsidRDefault="00AC15DC" w14:paraId="282175CF" w14:textId="77777777">
      <w:pPr>
        <w:pStyle w:val="NoSpacing"/>
        <w:rPr>
          <w:rFonts w:ascii="Ebrima" w:hAnsi="Ebrima"/>
          <w:sz w:val="24"/>
          <w:szCs w:val="24"/>
        </w:rPr>
      </w:pPr>
    </w:p>
    <w:p w:rsidRPr="00935C39" w:rsidR="009B16D1" w:rsidP="00AC15DC" w:rsidRDefault="00AC15DC" w14:paraId="2994AC65" w14:textId="5697F770">
      <w:pPr>
        <w:pStyle w:val="NoSpacing"/>
        <w:rPr>
          <w:rFonts w:ascii="Ebrima" w:hAnsi="Ebrima"/>
          <w:sz w:val="24"/>
          <w:szCs w:val="24"/>
        </w:rPr>
      </w:pPr>
      <w:r w:rsidRPr="00935C39">
        <w:rPr>
          <w:rFonts w:ascii="Ebrima" w:hAnsi="Ebrima"/>
          <w:sz w:val="24"/>
          <w:szCs w:val="24"/>
        </w:rPr>
        <w:t>Under the Council’s policy, the civil penalty for a landlord controlling/owning/managing a large property portfolio, being six or more dwellings, and/or three or more HMOs and/or has demonstrated experience in the letting/management of property (irrespective of the size of the portfolio), with no other relevant factors or aggravating factors [see below], will increase by £5</w:t>
      </w:r>
      <w:r w:rsidRPr="00935C39" w:rsidR="006730B9">
        <w:rPr>
          <w:rFonts w:ascii="Ebrima" w:hAnsi="Ebrima"/>
          <w:sz w:val="24"/>
          <w:szCs w:val="24"/>
        </w:rPr>
        <w:t>,</w:t>
      </w:r>
      <w:r w:rsidRPr="00935C39">
        <w:rPr>
          <w:rFonts w:ascii="Ebrima" w:hAnsi="Ebrima"/>
          <w:sz w:val="24"/>
          <w:szCs w:val="24"/>
        </w:rPr>
        <w:t>000, attracting a civil penalty of £22</w:t>
      </w:r>
      <w:r w:rsidRPr="00935C39" w:rsidR="006730B9">
        <w:rPr>
          <w:rFonts w:ascii="Ebrima" w:hAnsi="Ebrima"/>
          <w:sz w:val="24"/>
          <w:szCs w:val="24"/>
        </w:rPr>
        <w:t>,</w:t>
      </w:r>
      <w:r w:rsidRPr="00935C39">
        <w:rPr>
          <w:rFonts w:ascii="Ebrima" w:hAnsi="Ebrima"/>
          <w:sz w:val="24"/>
          <w:szCs w:val="24"/>
        </w:rPr>
        <w:t>500.</w:t>
      </w:r>
    </w:p>
    <w:p w:rsidRPr="00935C39" w:rsidR="00AC15DC" w:rsidP="00AC15DC" w:rsidRDefault="00AC15DC" w14:paraId="2E39C0AC" w14:textId="77777777">
      <w:pPr>
        <w:pStyle w:val="NoSpacing"/>
        <w:rPr>
          <w:rFonts w:ascii="Ebrima" w:hAnsi="Ebrima"/>
          <w:sz w:val="24"/>
          <w:szCs w:val="24"/>
        </w:rPr>
      </w:pPr>
    </w:p>
    <w:p w:rsidRPr="00935C39" w:rsidR="009B16D1" w:rsidP="009B16D1" w:rsidRDefault="009B16D1" w14:paraId="47A6625A" w14:textId="77777777">
      <w:pPr>
        <w:pStyle w:val="NoSpacing"/>
        <w:rPr>
          <w:rFonts w:ascii="Ebrima" w:hAnsi="Ebrima"/>
          <w:i/>
          <w:iCs/>
          <w:sz w:val="24"/>
          <w:szCs w:val="24"/>
        </w:rPr>
      </w:pPr>
      <w:r w:rsidRPr="00935C39">
        <w:rPr>
          <w:rFonts w:ascii="Ebrima" w:hAnsi="Ebrima"/>
          <w:i/>
          <w:iCs/>
          <w:sz w:val="24"/>
          <w:szCs w:val="24"/>
        </w:rPr>
        <w:t>Aggravating features/factors specific to Electrical Safety Regulations breaches of duty</w:t>
      </w:r>
    </w:p>
    <w:p w:rsidRPr="00935C39" w:rsidR="001D3E04" w:rsidP="001D3E04" w:rsidRDefault="001D3E04" w14:paraId="18F98E88" w14:textId="285E6FC5">
      <w:pPr>
        <w:pStyle w:val="NoSpacing"/>
        <w:numPr>
          <w:ilvl w:val="0"/>
          <w:numId w:val="10"/>
        </w:numPr>
        <w:rPr>
          <w:rFonts w:ascii="Ebrima" w:hAnsi="Ebrima"/>
          <w:sz w:val="24"/>
          <w:szCs w:val="24"/>
        </w:rPr>
      </w:pPr>
      <w:r w:rsidRPr="00935C39">
        <w:rPr>
          <w:rFonts w:ascii="Ebrima" w:hAnsi="Ebrima"/>
          <w:sz w:val="24"/>
          <w:szCs w:val="24"/>
        </w:rPr>
        <w:t>The number and/or nature and/or extent of the Electrical Safety Regulation breach(es) within each sub-regulation</w:t>
      </w:r>
      <w:r w:rsidRPr="00935C39" w:rsidR="00C32187">
        <w:rPr>
          <w:rFonts w:ascii="Ebrima" w:hAnsi="Ebrima"/>
          <w:sz w:val="24"/>
          <w:szCs w:val="24"/>
        </w:rPr>
        <w:t>.</w:t>
      </w:r>
    </w:p>
    <w:p w:rsidRPr="00935C39" w:rsidR="009B16D1" w:rsidP="009B16D1" w:rsidRDefault="009B16D1" w14:paraId="12932806" w14:textId="49F291F6">
      <w:pPr>
        <w:pStyle w:val="NoSpacing"/>
        <w:numPr>
          <w:ilvl w:val="0"/>
          <w:numId w:val="10"/>
        </w:numPr>
        <w:rPr>
          <w:rFonts w:ascii="Ebrima" w:hAnsi="Ebrima"/>
          <w:sz w:val="24"/>
          <w:szCs w:val="24"/>
        </w:rPr>
      </w:pPr>
      <w:r w:rsidRPr="00935C39">
        <w:rPr>
          <w:rFonts w:ascii="Ebrima" w:hAnsi="Ebrima"/>
          <w:sz w:val="24"/>
          <w:szCs w:val="24"/>
        </w:rPr>
        <w:t xml:space="preserve">Using </w:t>
      </w:r>
      <w:r w:rsidRPr="00935C39" w:rsidR="00097A48">
        <w:rPr>
          <w:rFonts w:ascii="Ebrima" w:hAnsi="Ebrima"/>
          <w:sz w:val="24"/>
          <w:szCs w:val="24"/>
        </w:rPr>
        <w:t>an unqualified person lacking appropriate certification to carry out inspection, testing, investigative or remedial work</w:t>
      </w:r>
      <w:r w:rsidRPr="00935C39" w:rsidR="00C32187">
        <w:rPr>
          <w:rFonts w:ascii="Ebrima" w:hAnsi="Ebrima"/>
          <w:sz w:val="24"/>
          <w:szCs w:val="24"/>
        </w:rPr>
        <w:t>.</w:t>
      </w:r>
    </w:p>
    <w:p w:rsidRPr="00935C39" w:rsidR="009B16D1" w:rsidP="009B16D1" w:rsidRDefault="009B16D1" w14:paraId="04C26883" w14:textId="77777777">
      <w:pPr>
        <w:pStyle w:val="NoSpacing"/>
        <w:rPr>
          <w:rFonts w:ascii="Ebrima" w:hAnsi="Ebrima"/>
          <w:i/>
          <w:iCs/>
          <w:sz w:val="24"/>
          <w:szCs w:val="24"/>
        </w:rPr>
      </w:pPr>
    </w:p>
    <w:p w:rsidRPr="00935C39" w:rsidR="009B16D1" w:rsidP="009B16D1" w:rsidRDefault="009B16D1" w14:paraId="31300E9B" w14:textId="77777777">
      <w:pPr>
        <w:pStyle w:val="NoSpacing"/>
        <w:rPr>
          <w:rFonts w:ascii="Ebrima" w:hAnsi="Ebrima"/>
          <w:i/>
          <w:iCs/>
          <w:sz w:val="24"/>
          <w:szCs w:val="24"/>
        </w:rPr>
      </w:pPr>
      <w:r w:rsidRPr="00935C39">
        <w:rPr>
          <w:rFonts w:ascii="Ebrima" w:hAnsi="Ebrima"/>
          <w:i/>
          <w:iCs/>
          <w:sz w:val="24"/>
          <w:szCs w:val="24"/>
        </w:rPr>
        <w:t xml:space="preserve">Generic aggravating features/factors  </w:t>
      </w:r>
    </w:p>
    <w:p w:rsidRPr="00935C39" w:rsidR="009B16D1" w:rsidP="009B16D1" w:rsidRDefault="009B16D1" w14:paraId="1BAD1FCF" w14:textId="79D66973">
      <w:pPr>
        <w:pStyle w:val="NoSpacing"/>
        <w:rPr>
          <w:rFonts w:ascii="Ebrima" w:hAnsi="Ebrima"/>
          <w:sz w:val="24"/>
          <w:szCs w:val="24"/>
        </w:rPr>
      </w:pPr>
      <w:r w:rsidRPr="00935C39">
        <w:rPr>
          <w:rFonts w:ascii="Ebrima" w:hAnsi="Ebrima"/>
          <w:sz w:val="24"/>
          <w:szCs w:val="24"/>
        </w:rPr>
        <w:t>As set out under ‘Failure to comply with an Improvement Notice’ above</w:t>
      </w:r>
      <w:r w:rsidRPr="00935C39" w:rsidR="00C32187">
        <w:rPr>
          <w:rFonts w:ascii="Ebrima" w:hAnsi="Ebrima"/>
          <w:sz w:val="24"/>
          <w:szCs w:val="24"/>
        </w:rPr>
        <w:t>.</w:t>
      </w:r>
    </w:p>
    <w:p w:rsidRPr="00935C39" w:rsidR="00517B7D" w:rsidP="00617FEF" w:rsidRDefault="00517B7D" w14:paraId="4A65607B" w14:textId="77777777">
      <w:pPr>
        <w:pStyle w:val="NoSpacing"/>
        <w:rPr>
          <w:rFonts w:ascii="Ebrima" w:hAnsi="Ebrima"/>
          <w:sz w:val="24"/>
          <w:szCs w:val="24"/>
        </w:rPr>
      </w:pPr>
    </w:p>
    <w:bookmarkEnd w:id="2"/>
    <w:p w:rsidRPr="00935C39" w:rsidR="00617FEF" w:rsidP="00EF54E5" w:rsidRDefault="00617FEF" w14:paraId="2C629CE3" w14:textId="77777777">
      <w:pPr>
        <w:rPr>
          <w:rFonts w:ascii="Ebrima" w:hAnsi="Ebrima"/>
          <w:sz w:val="24"/>
          <w:szCs w:val="24"/>
        </w:rPr>
      </w:pPr>
    </w:p>
    <w:p w:rsidRPr="00935C39" w:rsidR="00D066E1" w:rsidP="00B431D0" w:rsidRDefault="00D066E1" w14:paraId="761DC06E" w14:textId="77777777">
      <w:pPr>
        <w:pStyle w:val="Heading2"/>
        <w:rPr>
          <w:rFonts w:ascii="Ebrima" w:hAnsi="Ebrima"/>
          <w:sz w:val="36"/>
          <w:szCs w:val="28"/>
        </w:rPr>
      </w:pPr>
    </w:p>
    <w:p w:rsidRPr="00935C39" w:rsidR="00D066E1" w:rsidP="00B431D0" w:rsidRDefault="00D066E1" w14:paraId="792040F9" w14:textId="77777777">
      <w:pPr>
        <w:pStyle w:val="Heading2"/>
        <w:rPr>
          <w:rFonts w:ascii="Ebrima" w:hAnsi="Ebrima"/>
        </w:rPr>
      </w:pPr>
    </w:p>
    <w:p w:rsidRPr="00935C39" w:rsidR="004368C5" w:rsidP="00B431D0" w:rsidRDefault="0BC2D2E7" w14:paraId="77300986" w14:textId="7CE1AFC0">
      <w:pPr>
        <w:pStyle w:val="Heading2"/>
        <w:rPr>
          <w:rFonts w:ascii="Ebrima" w:hAnsi="Ebrima"/>
        </w:rPr>
      </w:pPr>
      <w:r w:rsidRPr="00935C39">
        <w:rPr>
          <w:rFonts w:ascii="Ebrima" w:hAnsi="Ebrima"/>
        </w:rPr>
        <w:t xml:space="preserve">Process for imposing a civil penalty and the right to make representations </w:t>
      </w:r>
    </w:p>
    <w:p w:rsidRPr="00935C39" w:rsidR="004368C5" w:rsidP="004368C5" w:rsidRDefault="004368C5" w14:paraId="22C61692" w14:textId="2842AFF8">
      <w:pPr>
        <w:pStyle w:val="NoSpacing"/>
        <w:rPr>
          <w:rFonts w:ascii="Ebrima" w:hAnsi="Ebrima"/>
          <w:sz w:val="24"/>
          <w:szCs w:val="24"/>
        </w:rPr>
      </w:pPr>
      <w:r w:rsidRPr="00935C39">
        <w:rPr>
          <w:rFonts w:ascii="Ebrima" w:hAnsi="Ebrima"/>
          <w:sz w:val="24"/>
          <w:szCs w:val="24"/>
        </w:rPr>
        <w:t xml:space="preserve">Before imposing a financial penalty on a person, the Council will give the person a Notice of </w:t>
      </w:r>
      <w:r w:rsidRPr="00935C39" w:rsidR="002E0E93">
        <w:rPr>
          <w:rFonts w:ascii="Ebrima" w:hAnsi="Ebrima"/>
          <w:sz w:val="24"/>
          <w:szCs w:val="24"/>
        </w:rPr>
        <w:t>I</w:t>
      </w:r>
      <w:r w:rsidRPr="00935C39">
        <w:rPr>
          <w:rFonts w:ascii="Ebrima" w:hAnsi="Ebrima"/>
          <w:sz w:val="24"/>
          <w:szCs w:val="24"/>
        </w:rPr>
        <w:t xml:space="preserve">ntent. </w:t>
      </w:r>
    </w:p>
    <w:p w:rsidRPr="00935C39" w:rsidR="0065398A" w:rsidP="004368C5" w:rsidRDefault="0065398A" w14:paraId="7071DB93" w14:textId="77777777">
      <w:pPr>
        <w:pStyle w:val="NoSpacing"/>
        <w:rPr>
          <w:rFonts w:ascii="Ebrima" w:hAnsi="Ebrima"/>
          <w:sz w:val="24"/>
          <w:szCs w:val="24"/>
        </w:rPr>
      </w:pPr>
    </w:p>
    <w:p w:rsidRPr="00935C39" w:rsidR="004368C5" w:rsidP="004368C5" w:rsidRDefault="004368C5" w14:paraId="06742C9A" w14:textId="24CA245E">
      <w:pPr>
        <w:pStyle w:val="NoSpacing"/>
        <w:rPr>
          <w:rFonts w:ascii="Ebrima" w:hAnsi="Ebrima"/>
          <w:sz w:val="24"/>
          <w:szCs w:val="24"/>
        </w:rPr>
      </w:pPr>
      <w:r w:rsidRPr="00935C39">
        <w:rPr>
          <w:rFonts w:ascii="Ebrima" w:hAnsi="Ebrima"/>
          <w:sz w:val="24"/>
          <w:szCs w:val="24"/>
        </w:rPr>
        <w:t xml:space="preserve">A person who is given a Notice of Intent may make written representations to the Council about the proposal to impose a financial penalty. Any representations must be made within a 28-day period, this period starting the day after the date on which the Notice of Intent was given. As the burden lies with the recipient of any such notice to explain why, exceptionally, the Council should, or should not, depart from the Civil Penalties Matrix and guidance above, the Council will expect the recipient of a Notice of Intent to explain and provide </w:t>
      </w:r>
      <w:r w:rsidRPr="00935C39" w:rsidR="0065398A">
        <w:rPr>
          <w:rFonts w:ascii="Ebrima" w:hAnsi="Ebrima"/>
          <w:sz w:val="24"/>
          <w:szCs w:val="24"/>
        </w:rPr>
        <w:t xml:space="preserve">fulsome and </w:t>
      </w:r>
      <w:r w:rsidRPr="00935C39">
        <w:rPr>
          <w:rFonts w:ascii="Ebrima" w:hAnsi="Ebrima"/>
          <w:sz w:val="24"/>
          <w:szCs w:val="24"/>
        </w:rPr>
        <w:t xml:space="preserve">cogent evidence to support the existence of any such circumstances when </w:t>
      </w:r>
      <w:r w:rsidRPr="00935C39" w:rsidR="0065398A">
        <w:rPr>
          <w:rFonts w:ascii="Ebrima" w:hAnsi="Ebrima"/>
          <w:sz w:val="24"/>
          <w:szCs w:val="24"/>
        </w:rPr>
        <w:t>t</w:t>
      </w:r>
      <w:r w:rsidRPr="00935C39">
        <w:rPr>
          <w:rFonts w:ascii="Ebrima" w:hAnsi="Ebrima"/>
          <w:sz w:val="24"/>
          <w:szCs w:val="24"/>
        </w:rPr>
        <w:t>he</w:t>
      </w:r>
      <w:r w:rsidRPr="00935C39" w:rsidR="0065398A">
        <w:rPr>
          <w:rFonts w:ascii="Ebrima" w:hAnsi="Ebrima"/>
          <w:sz w:val="24"/>
          <w:szCs w:val="24"/>
        </w:rPr>
        <w:t>y</w:t>
      </w:r>
      <w:r w:rsidRPr="00935C39">
        <w:rPr>
          <w:rFonts w:ascii="Ebrima" w:hAnsi="Ebrima"/>
          <w:sz w:val="24"/>
          <w:szCs w:val="24"/>
        </w:rPr>
        <w:t xml:space="preserve"> make representations in response to the notice.</w:t>
      </w:r>
    </w:p>
    <w:p w:rsidRPr="00935C39" w:rsidR="0065398A" w:rsidP="004368C5" w:rsidRDefault="0065398A" w14:paraId="527170C5" w14:textId="77777777">
      <w:pPr>
        <w:pStyle w:val="NoSpacing"/>
        <w:rPr>
          <w:rFonts w:ascii="Ebrima" w:hAnsi="Ebrima"/>
          <w:sz w:val="24"/>
          <w:szCs w:val="24"/>
        </w:rPr>
      </w:pPr>
    </w:p>
    <w:p w:rsidRPr="00935C39" w:rsidR="004368C5" w:rsidP="004368C5" w:rsidRDefault="004368C5" w14:paraId="41EC136E" w14:textId="703497D6">
      <w:pPr>
        <w:pStyle w:val="NoSpacing"/>
        <w:rPr>
          <w:rFonts w:ascii="Ebrima" w:hAnsi="Ebrima"/>
          <w:sz w:val="24"/>
          <w:szCs w:val="24"/>
        </w:rPr>
      </w:pPr>
      <w:r w:rsidRPr="00935C39">
        <w:rPr>
          <w:rFonts w:ascii="Ebrima" w:hAnsi="Ebrima"/>
          <w:sz w:val="24"/>
          <w:szCs w:val="24"/>
        </w:rPr>
        <w:lastRenderedPageBreak/>
        <w:t>In the event of two or more persons receiving separate Notices of Intent for the same matter, it should be noted that acceptance/payment of a civil penalty by one person will not negate the Council’s intention to impose a civil penalty on the second or further persons.  Each person served with the Notice of Intent is considered individually liable to pay the civil penalty notified to them.  It is therefore important that any recipient of a Notice of Intent takes the opportunity to make representations should they consider for any reason a civil penalty should not be individually imposed upon them.</w:t>
      </w:r>
    </w:p>
    <w:p w:rsidRPr="00935C39" w:rsidR="0065398A" w:rsidP="004368C5" w:rsidRDefault="0065398A" w14:paraId="3FC21E56" w14:textId="77777777">
      <w:pPr>
        <w:pStyle w:val="NoSpacing"/>
        <w:rPr>
          <w:rFonts w:ascii="Ebrima" w:hAnsi="Ebrima"/>
          <w:sz w:val="24"/>
          <w:szCs w:val="24"/>
        </w:rPr>
      </w:pPr>
    </w:p>
    <w:p w:rsidRPr="00935C39" w:rsidR="004368C5" w:rsidP="004368C5" w:rsidRDefault="004368C5" w14:paraId="18B231DD" w14:textId="6C0BC156">
      <w:pPr>
        <w:pStyle w:val="NoSpacing"/>
        <w:rPr>
          <w:rFonts w:ascii="Ebrima" w:hAnsi="Ebrima"/>
          <w:sz w:val="24"/>
          <w:szCs w:val="24"/>
        </w:rPr>
      </w:pPr>
      <w:r w:rsidRPr="00935C39">
        <w:rPr>
          <w:rFonts w:ascii="Ebrima" w:hAnsi="Ebrima"/>
          <w:sz w:val="24"/>
          <w:szCs w:val="24"/>
        </w:rPr>
        <w:t>After the end of the period for representations the Council will</w:t>
      </w:r>
      <w:r w:rsidRPr="00935C39" w:rsidR="00E666BD">
        <w:rPr>
          <w:rFonts w:ascii="Ebrima" w:hAnsi="Ebrima"/>
          <w:sz w:val="24"/>
          <w:szCs w:val="24"/>
        </w:rPr>
        <w:t>:</w:t>
      </w:r>
    </w:p>
    <w:p w:rsidRPr="00935C39" w:rsidR="004368C5" w:rsidP="00E666BD" w:rsidRDefault="004368C5" w14:paraId="072FA908" w14:textId="6D06CE8B">
      <w:pPr>
        <w:pStyle w:val="NoSpacing"/>
        <w:ind w:left="720"/>
        <w:rPr>
          <w:rFonts w:ascii="Ebrima" w:hAnsi="Ebrima"/>
          <w:sz w:val="24"/>
          <w:szCs w:val="24"/>
        </w:rPr>
      </w:pPr>
      <w:r w:rsidRPr="00935C39">
        <w:rPr>
          <w:rFonts w:ascii="Ebrima" w:hAnsi="Ebrima"/>
          <w:sz w:val="24"/>
          <w:szCs w:val="24"/>
        </w:rPr>
        <w:t>(a) Decide whether to impose a financial penalty on the person, and</w:t>
      </w:r>
    </w:p>
    <w:p w:rsidRPr="00935C39" w:rsidR="004368C5" w:rsidP="00E666BD" w:rsidRDefault="004368C5" w14:paraId="4A743ECB" w14:textId="16985523">
      <w:pPr>
        <w:pStyle w:val="NoSpacing"/>
        <w:ind w:left="720"/>
        <w:rPr>
          <w:rFonts w:ascii="Ebrima" w:hAnsi="Ebrima"/>
          <w:sz w:val="24"/>
          <w:szCs w:val="24"/>
        </w:rPr>
      </w:pPr>
      <w:r w:rsidRPr="00935C39">
        <w:rPr>
          <w:rFonts w:ascii="Ebrima" w:hAnsi="Ebrima"/>
          <w:sz w:val="24"/>
          <w:szCs w:val="24"/>
        </w:rPr>
        <w:t>(b) If it decides to impose a financial penalty, decide the amount of the penalty</w:t>
      </w:r>
    </w:p>
    <w:p w:rsidRPr="00935C39" w:rsidR="00E666BD" w:rsidP="00E666BD" w:rsidRDefault="00E666BD" w14:paraId="488AF9A7" w14:textId="77777777">
      <w:pPr>
        <w:pStyle w:val="NoSpacing"/>
        <w:ind w:left="720"/>
        <w:rPr>
          <w:rFonts w:ascii="Ebrima" w:hAnsi="Ebrima"/>
          <w:sz w:val="24"/>
          <w:szCs w:val="24"/>
        </w:rPr>
      </w:pPr>
    </w:p>
    <w:p w:rsidRPr="00935C39" w:rsidR="004368C5" w:rsidP="004368C5" w:rsidRDefault="004368C5" w14:paraId="70B3992F" w14:textId="3913AE73">
      <w:pPr>
        <w:pStyle w:val="NoSpacing"/>
        <w:rPr>
          <w:rFonts w:ascii="Ebrima" w:hAnsi="Ebrima"/>
          <w:sz w:val="24"/>
          <w:szCs w:val="24"/>
        </w:rPr>
      </w:pPr>
      <w:r w:rsidRPr="00935C39">
        <w:rPr>
          <w:rFonts w:ascii="Ebrima" w:hAnsi="Ebrima"/>
          <w:sz w:val="24"/>
          <w:szCs w:val="24"/>
        </w:rPr>
        <w:t xml:space="preserve">In determining whether to impose a financial penalty, and the level of any penalty, the Council will consider any </w:t>
      </w:r>
      <w:r w:rsidRPr="00935C39" w:rsidR="00E666BD">
        <w:rPr>
          <w:rFonts w:ascii="Ebrima" w:hAnsi="Ebrima"/>
          <w:sz w:val="24"/>
          <w:szCs w:val="24"/>
        </w:rPr>
        <w:t xml:space="preserve">written </w:t>
      </w:r>
      <w:r w:rsidRPr="00935C39">
        <w:rPr>
          <w:rFonts w:ascii="Ebrima" w:hAnsi="Ebrima"/>
          <w:sz w:val="24"/>
          <w:szCs w:val="24"/>
        </w:rPr>
        <w:t>representations received</w:t>
      </w:r>
      <w:r w:rsidRPr="00935C39" w:rsidR="00E666BD">
        <w:rPr>
          <w:rFonts w:ascii="Ebrima" w:hAnsi="Ebrima"/>
          <w:sz w:val="24"/>
          <w:szCs w:val="24"/>
        </w:rPr>
        <w:t xml:space="preserve"> in the appropriate time </w:t>
      </w:r>
      <w:r w:rsidRPr="00935C39" w:rsidR="00DB495F">
        <w:rPr>
          <w:rFonts w:ascii="Ebrima" w:hAnsi="Ebrima"/>
          <w:sz w:val="24"/>
          <w:szCs w:val="24"/>
        </w:rPr>
        <w:t>period and</w:t>
      </w:r>
      <w:r w:rsidRPr="00935C39" w:rsidR="009E786E">
        <w:rPr>
          <w:rFonts w:ascii="Ebrima" w:hAnsi="Ebrima"/>
          <w:sz w:val="24"/>
          <w:szCs w:val="24"/>
        </w:rPr>
        <w:t xml:space="preserve"> will also consider the totality principle.</w:t>
      </w:r>
    </w:p>
    <w:p w:rsidRPr="00935C39" w:rsidR="00E666BD" w:rsidP="004368C5" w:rsidRDefault="00E666BD" w14:paraId="6CD83BAF" w14:textId="77777777">
      <w:pPr>
        <w:pStyle w:val="NoSpacing"/>
        <w:rPr>
          <w:rFonts w:ascii="Ebrima" w:hAnsi="Ebrima"/>
          <w:sz w:val="24"/>
          <w:szCs w:val="24"/>
        </w:rPr>
      </w:pPr>
    </w:p>
    <w:p w:rsidRPr="00935C39" w:rsidR="004368C5" w:rsidP="004368C5" w:rsidRDefault="004368C5" w14:paraId="79741F5C" w14:textId="1850ADA9">
      <w:pPr>
        <w:pStyle w:val="NoSpacing"/>
        <w:rPr>
          <w:rFonts w:ascii="Ebrima" w:hAnsi="Ebrima"/>
          <w:color w:val="FF0000"/>
          <w:sz w:val="24"/>
          <w:szCs w:val="24"/>
        </w:rPr>
      </w:pPr>
      <w:r w:rsidRPr="00935C39">
        <w:rPr>
          <w:rFonts w:ascii="Ebrima" w:hAnsi="Ebrima"/>
          <w:sz w:val="24"/>
          <w:szCs w:val="24"/>
        </w:rPr>
        <w:t xml:space="preserve">Furthermore, an offender’s compliance with the identified breach during the representation period would not, in itself, be reason for the Council to determine that the imposition of a financial penalty </w:t>
      </w:r>
      <w:r w:rsidRPr="00935C39">
        <w:rPr>
          <w:rFonts w:ascii="Ebrima" w:hAnsi="Ebrima"/>
          <w:color w:val="000000" w:themeColor="text1"/>
          <w:sz w:val="24"/>
          <w:szCs w:val="24"/>
        </w:rPr>
        <w:t>was inappropriate</w:t>
      </w:r>
      <w:r w:rsidRPr="00935C39" w:rsidR="0086659F">
        <w:rPr>
          <w:rFonts w:ascii="Ebrima" w:hAnsi="Ebrima"/>
          <w:color w:val="000000" w:themeColor="text1"/>
          <w:sz w:val="24"/>
          <w:szCs w:val="24"/>
        </w:rPr>
        <w:t xml:space="preserve">. However, </w:t>
      </w:r>
      <w:r w:rsidRPr="00935C39">
        <w:rPr>
          <w:rFonts w:ascii="Ebrima" w:hAnsi="Ebrima"/>
          <w:color w:val="000000" w:themeColor="text1"/>
          <w:sz w:val="24"/>
          <w:szCs w:val="24"/>
        </w:rPr>
        <w:t xml:space="preserve">compliance at that stage </w:t>
      </w:r>
      <w:r w:rsidRPr="00935C39" w:rsidR="00D851AA">
        <w:rPr>
          <w:rFonts w:ascii="Ebrima" w:hAnsi="Ebrima"/>
          <w:color w:val="000000" w:themeColor="text1"/>
          <w:sz w:val="24"/>
          <w:szCs w:val="24"/>
        </w:rPr>
        <w:t>may</w:t>
      </w:r>
      <w:r w:rsidRPr="00935C39">
        <w:rPr>
          <w:rFonts w:ascii="Ebrima" w:hAnsi="Ebrima"/>
          <w:color w:val="000000" w:themeColor="text1"/>
          <w:sz w:val="24"/>
          <w:szCs w:val="24"/>
        </w:rPr>
        <w:t xml:space="preserve"> be relevant </w:t>
      </w:r>
      <w:r w:rsidRPr="00935C39" w:rsidR="00D851AA">
        <w:rPr>
          <w:rFonts w:ascii="Ebrima" w:hAnsi="Ebrima"/>
          <w:color w:val="000000" w:themeColor="text1"/>
          <w:sz w:val="24"/>
          <w:szCs w:val="24"/>
        </w:rPr>
        <w:t>with respect to any mitigating factors</w:t>
      </w:r>
      <w:r w:rsidRPr="00935C39">
        <w:rPr>
          <w:rFonts w:ascii="Ebrima" w:hAnsi="Ebrima"/>
          <w:color w:val="000000" w:themeColor="text1"/>
          <w:sz w:val="24"/>
          <w:szCs w:val="24"/>
        </w:rPr>
        <w:t xml:space="preserve"> </w:t>
      </w:r>
      <w:r w:rsidRPr="00935C39" w:rsidR="00D851AA">
        <w:rPr>
          <w:rFonts w:ascii="Ebrima" w:hAnsi="Ebrima"/>
          <w:color w:val="000000" w:themeColor="text1"/>
          <w:sz w:val="24"/>
          <w:szCs w:val="24"/>
        </w:rPr>
        <w:t xml:space="preserve">that could decrease </w:t>
      </w:r>
      <w:r w:rsidRPr="00935C39">
        <w:rPr>
          <w:rFonts w:ascii="Ebrima" w:hAnsi="Ebrima"/>
          <w:color w:val="000000" w:themeColor="text1"/>
          <w:sz w:val="24"/>
          <w:szCs w:val="24"/>
        </w:rPr>
        <w:t>the amount of any imposed financial penalty</w:t>
      </w:r>
      <w:r w:rsidRPr="00935C39" w:rsidR="00D851AA">
        <w:rPr>
          <w:rFonts w:ascii="Ebrima" w:hAnsi="Ebrima"/>
          <w:color w:val="000000" w:themeColor="text1"/>
          <w:sz w:val="24"/>
          <w:szCs w:val="24"/>
        </w:rPr>
        <w:t>.</w:t>
      </w:r>
    </w:p>
    <w:p w:rsidRPr="00935C39" w:rsidR="00E666BD" w:rsidP="004368C5" w:rsidRDefault="00E666BD" w14:paraId="647B828F" w14:textId="77777777">
      <w:pPr>
        <w:pStyle w:val="NoSpacing"/>
        <w:rPr>
          <w:rFonts w:ascii="Ebrima" w:hAnsi="Ebrima"/>
          <w:sz w:val="24"/>
          <w:szCs w:val="24"/>
        </w:rPr>
      </w:pPr>
    </w:p>
    <w:p w:rsidRPr="00935C39" w:rsidR="004368C5" w:rsidP="004368C5" w:rsidRDefault="004368C5" w14:paraId="262123BC" w14:textId="7753A7D6">
      <w:pPr>
        <w:pStyle w:val="NoSpacing"/>
        <w:rPr>
          <w:rFonts w:ascii="Ebrima" w:hAnsi="Ebrima"/>
          <w:sz w:val="24"/>
          <w:szCs w:val="24"/>
        </w:rPr>
      </w:pPr>
      <w:r w:rsidRPr="00935C39">
        <w:rPr>
          <w:rFonts w:ascii="Ebrima" w:hAnsi="Ebrima"/>
          <w:sz w:val="24"/>
          <w:szCs w:val="24"/>
        </w:rPr>
        <w:t>If</w:t>
      </w:r>
      <w:r w:rsidRPr="00935C39" w:rsidR="002E0E93">
        <w:rPr>
          <w:rFonts w:ascii="Ebrima" w:hAnsi="Ebrima"/>
          <w:sz w:val="24"/>
          <w:szCs w:val="24"/>
        </w:rPr>
        <w:t>, following the receipt of written representations and/or the expiry of the time period to make written representations,</w:t>
      </w:r>
      <w:r w:rsidRPr="00935C39">
        <w:rPr>
          <w:rFonts w:ascii="Ebrima" w:hAnsi="Ebrima"/>
          <w:sz w:val="24"/>
          <w:szCs w:val="24"/>
        </w:rPr>
        <w:t xml:space="preserve"> the Council decides to impose a financial penalty on the person, it will give the person a </w:t>
      </w:r>
      <w:r w:rsidRPr="00935C39" w:rsidR="002E0E93">
        <w:rPr>
          <w:rFonts w:ascii="Ebrima" w:hAnsi="Ebrima"/>
          <w:sz w:val="24"/>
          <w:szCs w:val="24"/>
        </w:rPr>
        <w:t>F</w:t>
      </w:r>
      <w:r w:rsidRPr="00935C39">
        <w:rPr>
          <w:rFonts w:ascii="Ebrima" w:hAnsi="Ebrima"/>
          <w:sz w:val="24"/>
          <w:szCs w:val="24"/>
        </w:rPr>
        <w:t xml:space="preserve">inal </w:t>
      </w:r>
      <w:r w:rsidRPr="00935C39" w:rsidR="002E0E93">
        <w:rPr>
          <w:rFonts w:ascii="Ebrima" w:hAnsi="Ebrima"/>
          <w:sz w:val="24"/>
          <w:szCs w:val="24"/>
        </w:rPr>
        <w:t>N</w:t>
      </w:r>
      <w:r w:rsidRPr="00935C39">
        <w:rPr>
          <w:rFonts w:ascii="Ebrima" w:hAnsi="Ebrima"/>
          <w:sz w:val="24"/>
          <w:szCs w:val="24"/>
        </w:rPr>
        <w:t xml:space="preserve">otice imposing that penalty. </w:t>
      </w:r>
    </w:p>
    <w:p w:rsidRPr="00935C39" w:rsidR="00E666BD" w:rsidP="004368C5" w:rsidRDefault="00E666BD" w14:paraId="78B29D88" w14:textId="77777777">
      <w:pPr>
        <w:pStyle w:val="NoSpacing"/>
        <w:rPr>
          <w:rFonts w:ascii="Ebrima" w:hAnsi="Ebrima"/>
          <w:sz w:val="24"/>
          <w:szCs w:val="24"/>
        </w:rPr>
      </w:pPr>
    </w:p>
    <w:p w:rsidRPr="00935C39" w:rsidR="004368C5" w:rsidP="004368C5" w:rsidRDefault="004368C5" w14:paraId="6064B2F2" w14:textId="2EC25FBB">
      <w:pPr>
        <w:pStyle w:val="NoSpacing"/>
        <w:rPr>
          <w:rFonts w:ascii="Ebrima" w:hAnsi="Ebrima"/>
          <w:sz w:val="24"/>
          <w:szCs w:val="24"/>
        </w:rPr>
      </w:pPr>
      <w:r w:rsidRPr="00935C39">
        <w:rPr>
          <w:rFonts w:ascii="Ebrima" w:hAnsi="Ebrima"/>
          <w:sz w:val="24"/>
          <w:szCs w:val="24"/>
        </w:rPr>
        <w:t xml:space="preserve">The </w:t>
      </w:r>
      <w:r w:rsidRPr="00935C39" w:rsidR="002E0E93">
        <w:rPr>
          <w:rFonts w:ascii="Ebrima" w:hAnsi="Ebrima"/>
          <w:sz w:val="24"/>
          <w:szCs w:val="24"/>
        </w:rPr>
        <w:t>F</w:t>
      </w:r>
      <w:r w:rsidRPr="00935C39">
        <w:rPr>
          <w:rFonts w:ascii="Ebrima" w:hAnsi="Ebrima"/>
          <w:sz w:val="24"/>
          <w:szCs w:val="24"/>
        </w:rPr>
        <w:t xml:space="preserve">inal </w:t>
      </w:r>
      <w:r w:rsidRPr="00935C39" w:rsidR="002E0E93">
        <w:rPr>
          <w:rFonts w:ascii="Ebrima" w:hAnsi="Ebrima"/>
          <w:sz w:val="24"/>
          <w:szCs w:val="24"/>
        </w:rPr>
        <w:t>N</w:t>
      </w:r>
      <w:r w:rsidRPr="00935C39">
        <w:rPr>
          <w:rFonts w:ascii="Ebrima" w:hAnsi="Ebrima"/>
          <w:sz w:val="24"/>
          <w:szCs w:val="24"/>
        </w:rPr>
        <w:t>otice will set out and summarise</w:t>
      </w:r>
      <w:r w:rsidRPr="00935C39" w:rsidR="00E666BD">
        <w:rPr>
          <w:rFonts w:ascii="Ebrima" w:hAnsi="Ebrima"/>
          <w:sz w:val="24"/>
          <w:szCs w:val="24"/>
        </w:rPr>
        <w:t>:</w:t>
      </w:r>
    </w:p>
    <w:p w:rsidRPr="00935C39" w:rsidR="004368C5" w:rsidP="00E666BD" w:rsidRDefault="004368C5" w14:paraId="1231CAFA" w14:textId="77777777">
      <w:pPr>
        <w:pStyle w:val="NoSpacing"/>
        <w:ind w:left="720"/>
        <w:rPr>
          <w:rFonts w:ascii="Ebrima" w:hAnsi="Ebrima"/>
          <w:sz w:val="24"/>
          <w:szCs w:val="24"/>
        </w:rPr>
      </w:pPr>
      <w:r w:rsidRPr="00935C39">
        <w:rPr>
          <w:rFonts w:ascii="Ebrima" w:hAnsi="Ebrima"/>
          <w:sz w:val="24"/>
          <w:szCs w:val="24"/>
        </w:rPr>
        <w:t xml:space="preserve">a) The amount of the financial penalty, </w:t>
      </w:r>
    </w:p>
    <w:p w:rsidRPr="00935C39" w:rsidR="004368C5" w:rsidP="00E666BD" w:rsidRDefault="004368C5" w14:paraId="1B44A33A" w14:textId="77777777">
      <w:pPr>
        <w:pStyle w:val="NoSpacing"/>
        <w:ind w:left="720"/>
        <w:rPr>
          <w:rFonts w:ascii="Ebrima" w:hAnsi="Ebrima"/>
          <w:sz w:val="24"/>
          <w:szCs w:val="24"/>
        </w:rPr>
      </w:pPr>
      <w:r w:rsidRPr="00935C39">
        <w:rPr>
          <w:rFonts w:ascii="Ebrima" w:hAnsi="Ebrima"/>
          <w:sz w:val="24"/>
          <w:szCs w:val="24"/>
        </w:rPr>
        <w:t xml:space="preserve">b) The reasons for imposing the penalty, </w:t>
      </w:r>
    </w:p>
    <w:p w:rsidRPr="00935C39" w:rsidR="004368C5" w:rsidP="00E666BD" w:rsidRDefault="004368C5" w14:paraId="3336A9B5" w14:textId="77777777">
      <w:pPr>
        <w:pStyle w:val="NoSpacing"/>
        <w:ind w:left="720"/>
        <w:rPr>
          <w:rFonts w:ascii="Ebrima" w:hAnsi="Ebrima"/>
          <w:sz w:val="24"/>
          <w:szCs w:val="24"/>
        </w:rPr>
      </w:pPr>
      <w:r w:rsidRPr="00935C39">
        <w:rPr>
          <w:rFonts w:ascii="Ebrima" w:hAnsi="Ebrima"/>
          <w:sz w:val="24"/>
          <w:szCs w:val="24"/>
        </w:rPr>
        <w:t xml:space="preserve">c) Information about how to pay the penalty, </w:t>
      </w:r>
    </w:p>
    <w:p w:rsidRPr="00935C39" w:rsidR="004368C5" w:rsidP="00E666BD" w:rsidRDefault="004368C5" w14:paraId="19CC2AEF" w14:textId="77777777">
      <w:pPr>
        <w:pStyle w:val="NoSpacing"/>
        <w:ind w:left="720"/>
        <w:rPr>
          <w:rFonts w:ascii="Ebrima" w:hAnsi="Ebrima"/>
          <w:sz w:val="24"/>
          <w:szCs w:val="24"/>
        </w:rPr>
      </w:pPr>
      <w:r w:rsidRPr="00935C39">
        <w:rPr>
          <w:rFonts w:ascii="Ebrima" w:hAnsi="Ebrima"/>
          <w:sz w:val="24"/>
          <w:szCs w:val="24"/>
        </w:rPr>
        <w:t xml:space="preserve">d) The period for payment of the penalty, </w:t>
      </w:r>
    </w:p>
    <w:p w:rsidRPr="00935C39" w:rsidR="004368C5" w:rsidP="00E666BD" w:rsidRDefault="004368C5" w14:paraId="4897D61C" w14:textId="77777777">
      <w:pPr>
        <w:pStyle w:val="NoSpacing"/>
        <w:ind w:left="720"/>
        <w:rPr>
          <w:rFonts w:ascii="Ebrima" w:hAnsi="Ebrima"/>
          <w:sz w:val="24"/>
          <w:szCs w:val="24"/>
        </w:rPr>
      </w:pPr>
      <w:r w:rsidRPr="00935C39">
        <w:rPr>
          <w:rFonts w:ascii="Ebrima" w:hAnsi="Ebrima"/>
          <w:sz w:val="24"/>
          <w:szCs w:val="24"/>
        </w:rPr>
        <w:t xml:space="preserve">e) Information about rights of appeal, and </w:t>
      </w:r>
    </w:p>
    <w:p w:rsidRPr="00935C39" w:rsidR="004368C5" w:rsidP="00E666BD" w:rsidRDefault="004368C5" w14:paraId="03FDCE5C" w14:textId="77777777">
      <w:pPr>
        <w:pStyle w:val="NoSpacing"/>
        <w:ind w:left="720"/>
        <w:rPr>
          <w:rFonts w:ascii="Ebrima" w:hAnsi="Ebrima"/>
          <w:sz w:val="24"/>
          <w:szCs w:val="24"/>
        </w:rPr>
      </w:pPr>
      <w:r w:rsidRPr="00935C39">
        <w:rPr>
          <w:rFonts w:ascii="Ebrima" w:hAnsi="Ebrima"/>
          <w:sz w:val="24"/>
          <w:szCs w:val="24"/>
        </w:rPr>
        <w:t xml:space="preserve">f) The consequences of failure to comply with the notice </w:t>
      </w:r>
    </w:p>
    <w:p w:rsidRPr="00935C39" w:rsidR="004368C5" w:rsidP="00FA3F89" w:rsidRDefault="004368C5" w14:paraId="13B7B16C" w14:textId="77777777">
      <w:pPr>
        <w:rPr>
          <w:rFonts w:ascii="Ebrima" w:hAnsi="Ebrima"/>
        </w:rPr>
      </w:pPr>
    </w:p>
    <w:p w:rsidRPr="00935C39" w:rsidR="004368C5" w:rsidP="00B431D0" w:rsidRDefault="0BC2D2E7" w14:paraId="091E3B8D" w14:textId="77777777">
      <w:pPr>
        <w:pStyle w:val="Heading2"/>
        <w:rPr>
          <w:rFonts w:ascii="Ebrima" w:hAnsi="Ebrima"/>
        </w:rPr>
      </w:pPr>
      <w:r w:rsidRPr="00935C39">
        <w:rPr>
          <w:rFonts w:ascii="Ebrima" w:hAnsi="Ebrima"/>
        </w:rPr>
        <w:t xml:space="preserve">Discounts </w:t>
      </w:r>
    </w:p>
    <w:p w:rsidRPr="00935C39" w:rsidR="00857BF7" w:rsidP="00857BF7" w:rsidRDefault="00857BF7" w14:paraId="601B2AD3" w14:textId="77777777">
      <w:pPr>
        <w:pStyle w:val="NoSpacing"/>
        <w:rPr>
          <w:rFonts w:ascii="Ebrima" w:hAnsi="Ebrima"/>
          <w:sz w:val="24"/>
          <w:szCs w:val="24"/>
        </w:rPr>
      </w:pPr>
      <w:r w:rsidRPr="00935C39">
        <w:rPr>
          <w:rFonts w:ascii="Ebrima" w:hAnsi="Ebrima"/>
          <w:sz w:val="24"/>
          <w:szCs w:val="24"/>
        </w:rPr>
        <w:t xml:space="preserve">The Council will automatically apply the following discounted rates to any imposed financial penalties in the following circumstances: </w:t>
      </w:r>
    </w:p>
    <w:p w:rsidRPr="00935C39" w:rsidR="00857BF7" w:rsidP="00857BF7" w:rsidRDefault="00857BF7" w14:paraId="0D46BB9E" w14:textId="77777777">
      <w:pPr>
        <w:pStyle w:val="NoSpacing"/>
        <w:rPr>
          <w:rFonts w:ascii="Ebrima" w:hAnsi="Ebrima"/>
          <w:sz w:val="24"/>
          <w:szCs w:val="24"/>
        </w:rPr>
      </w:pPr>
    </w:p>
    <w:p w:rsidRPr="00935C39" w:rsidR="00186CD0" w:rsidP="003C7250" w:rsidRDefault="00186CD0" w14:paraId="3CB37663" w14:textId="6CDDB268">
      <w:pPr>
        <w:pStyle w:val="NoSpacing"/>
        <w:numPr>
          <w:ilvl w:val="0"/>
          <w:numId w:val="25"/>
        </w:numPr>
        <w:rPr>
          <w:rFonts w:ascii="Ebrima" w:hAnsi="Ebrima"/>
          <w:sz w:val="24"/>
          <w:szCs w:val="24"/>
        </w:rPr>
      </w:pPr>
      <w:r w:rsidRPr="00935C39">
        <w:rPr>
          <w:rFonts w:ascii="Ebrima" w:hAnsi="Ebrima"/>
          <w:sz w:val="24"/>
          <w:szCs w:val="24"/>
        </w:rPr>
        <w:lastRenderedPageBreak/>
        <w:t xml:space="preserve">A discount of </w:t>
      </w:r>
      <w:r w:rsidRPr="00935C39" w:rsidR="00A63B96">
        <w:rPr>
          <w:rFonts w:ascii="Ebrima" w:hAnsi="Ebrima"/>
          <w:sz w:val="24"/>
          <w:szCs w:val="24"/>
        </w:rPr>
        <w:t>15</w:t>
      </w:r>
      <w:r w:rsidRPr="00935C39">
        <w:rPr>
          <w:rFonts w:ascii="Ebrima" w:hAnsi="Ebrima"/>
          <w:sz w:val="24"/>
          <w:szCs w:val="24"/>
        </w:rPr>
        <w:t xml:space="preserve">% of the original calculated financial penalty </w:t>
      </w:r>
      <w:r w:rsidRPr="00935C39" w:rsidR="005A558D">
        <w:rPr>
          <w:rFonts w:ascii="Ebrima" w:hAnsi="Ebrima"/>
          <w:sz w:val="24"/>
          <w:szCs w:val="24"/>
        </w:rPr>
        <w:t xml:space="preserve">will be </w:t>
      </w:r>
      <w:r w:rsidRPr="00935C39">
        <w:rPr>
          <w:rFonts w:ascii="Ebrima" w:hAnsi="Ebrima"/>
          <w:sz w:val="24"/>
          <w:szCs w:val="24"/>
        </w:rPr>
        <w:t xml:space="preserve">deducted from the penalty imposed in the Final Notice should the penalty be paid within a specified time period (normally 28 days). </w:t>
      </w:r>
    </w:p>
    <w:p w:rsidRPr="00935C39" w:rsidR="007C740D" w:rsidP="00186CD0" w:rsidRDefault="007C740D" w14:paraId="7BC66766" w14:textId="77777777">
      <w:pPr>
        <w:pStyle w:val="NoSpacing"/>
        <w:rPr>
          <w:rFonts w:ascii="Ebrima" w:hAnsi="Ebrima"/>
          <w:sz w:val="24"/>
          <w:szCs w:val="24"/>
        </w:rPr>
      </w:pPr>
    </w:p>
    <w:p w:rsidRPr="00935C39" w:rsidR="005A558D" w:rsidP="005A558D" w:rsidRDefault="005A558D" w14:paraId="6B1E3E8F" w14:textId="77777777">
      <w:pPr>
        <w:pStyle w:val="NoSpacing"/>
        <w:rPr>
          <w:rFonts w:ascii="Ebrima" w:hAnsi="Ebrima"/>
          <w:i/>
          <w:iCs/>
          <w:sz w:val="24"/>
          <w:szCs w:val="24"/>
        </w:rPr>
      </w:pPr>
      <w:r w:rsidRPr="00935C39">
        <w:rPr>
          <w:rFonts w:ascii="Ebrima" w:hAnsi="Ebrima"/>
          <w:i/>
          <w:iCs/>
          <w:sz w:val="24"/>
          <w:szCs w:val="24"/>
        </w:rPr>
        <w:t xml:space="preserve">Illustrative example </w:t>
      </w:r>
    </w:p>
    <w:p w:rsidRPr="00935C39" w:rsidR="005A558D" w:rsidP="005A558D" w:rsidRDefault="005A558D" w14:paraId="0252D6B5" w14:textId="77777777">
      <w:pPr>
        <w:pStyle w:val="NoSpacing"/>
        <w:rPr>
          <w:rFonts w:ascii="Ebrima" w:hAnsi="Ebrima"/>
          <w:sz w:val="24"/>
          <w:szCs w:val="24"/>
        </w:rPr>
      </w:pPr>
    </w:p>
    <w:p w:rsidRPr="00935C39" w:rsidR="005A558D" w:rsidP="005A558D" w:rsidRDefault="005A558D" w14:paraId="3F03A0D1" w14:textId="12B4AF03">
      <w:pPr>
        <w:pStyle w:val="NoSpacing"/>
        <w:rPr>
          <w:rFonts w:ascii="Ebrima" w:hAnsi="Ebrima"/>
          <w:sz w:val="24"/>
          <w:szCs w:val="24"/>
        </w:rPr>
      </w:pPr>
      <w:r w:rsidRPr="00935C39">
        <w:rPr>
          <w:rFonts w:ascii="Ebrima" w:hAnsi="Ebrima"/>
          <w:sz w:val="24"/>
          <w:szCs w:val="24"/>
        </w:rPr>
        <w:t xml:space="preserve">The landlord of a Mandatory HMO property fails to obtain a licence. They only operate two HMO properties and there are no other relevant factors or aggravating features. </w:t>
      </w:r>
      <w:r w:rsidRPr="00935C39" w:rsidR="006730B9">
        <w:rPr>
          <w:rFonts w:ascii="Ebrima" w:hAnsi="Ebrima"/>
          <w:sz w:val="24"/>
          <w:szCs w:val="24"/>
        </w:rPr>
        <w:t xml:space="preserve"> </w:t>
      </w:r>
      <w:r w:rsidRPr="00935C39">
        <w:rPr>
          <w:rFonts w:ascii="Ebrima" w:hAnsi="Ebrima"/>
          <w:sz w:val="24"/>
          <w:szCs w:val="24"/>
        </w:rPr>
        <w:t xml:space="preserve">The offence is regarded as a </w:t>
      </w:r>
      <w:r w:rsidRPr="00935C39" w:rsidR="006730B9">
        <w:rPr>
          <w:rFonts w:ascii="Ebrima" w:hAnsi="Ebrima"/>
          <w:sz w:val="24"/>
          <w:szCs w:val="24"/>
        </w:rPr>
        <w:t>v</w:t>
      </w:r>
      <w:r w:rsidRPr="00935C39">
        <w:rPr>
          <w:rFonts w:ascii="Ebrima" w:hAnsi="Ebrima"/>
          <w:sz w:val="24"/>
          <w:szCs w:val="24"/>
        </w:rPr>
        <w:t xml:space="preserve">ery </w:t>
      </w:r>
      <w:r w:rsidRPr="00935C39" w:rsidR="006730B9">
        <w:rPr>
          <w:rFonts w:ascii="Ebrima" w:hAnsi="Ebrima"/>
          <w:sz w:val="24"/>
          <w:szCs w:val="24"/>
        </w:rPr>
        <w:t>s</w:t>
      </w:r>
      <w:r w:rsidRPr="00935C39">
        <w:rPr>
          <w:rFonts w:ascii="Ebrima" w:hAnsi="Ebrima"/>
          <w:sz w:val="24"/>
          <w:szCs w:val="24"/>
        </w:rPr>
        <w:t>erious matter. Upon receipt of the ‘Notice of Intent’ to impose a £17</w:t>
      </w:r>
      <w:r w:rsidRPr="00935C39" w:rsidR="006730B9">
        <w:rPr>
          <w:rFonts w:ascii="Ebrima" w:hAnsi="Ebrima"/>
          <w:sz w:val="24"/>
          <w:szCs w:val="24"/>
        </w:rPr>
        <w:t>,</w:t>
      </w:r>
      <w:r w:rsidRPr="00935C39">
        <w:rPr>
          <w:rFonts w:ascii="Ebrima" w:hAnsi="Ebrima"/>
          <w:sz w:val="24"/>
          <w:szCs w:val="24"/>
        </w:rPr>
        <w:t>500 financial penalty</w:t>
      </w:r>
      <w:r w:rsidRPr="00935C39" w:rsidR="00F85695">
        <w:rPr>
          <w:rFonts w:ascii="Ebrima" w:hAnsi="Ebrima"/>
          <w:sz w:val="24"/>
          <w:szCs w:val="24"/>
        </w:rPr>
        <w:t>,</w:t>
      </w:r>
      <w:r w:rsidRPr="00935C39">
        <w:rPr>
          <w:rFonts w:ascii="Ebrima" w:hAnsi="Ebrima"/>
          <w:sz w:val="24"/>
          <w:szCs w:val="24"/>
        </w:rPr>
        <w:t xml:space="preserve"> </w:t>
      </w:r>
      <w:r w:rsidRPr="00935C39" w:rsidR="00F85695">
        <w:rPr>
          <w:rFonts w:ascii="Ebrima" w:hAnsi="Ebrima"/>
          <w:sz w:val="24"/>
          <w:szCs w:val="24"/>
        </w:rPr>
        <w:t>w</w:t>
      </w:r>
      <w:r w:rsidRPr="00935C39">
        <w:rPr>
          <w:rFonts w:ascii="Ebrima" w:hAnsi="Ebrima"/>
          <w:sz w:val="24"/>
          <w:szCs w:val="24"/>
        </w:rPr>
        <w:t>ritten representations are made to the Council.</w:t>
      </w:r>
    </w:p>
    <w:p w:rsidRPr="00935C39" w:rsidR="005A558D" w:rsidP="005A558D" w:rsidRDefault="005A558D" w14:paraId="093D3B36" w14:textId="77777777">
      <w:pPr>
        <w:pStyle w:val="NoSpacing"/>
        <w:rPr>
          <w:rFonts w:ascii="Ebrima" w:hAnsi="Ebrima"/>
          <w:sz w:val="24"/>
          <w:szCs w:val="24"/>
        </w:rPr>
      </w:pPr>
    </w:p>
    <w:p w:rsidRPr="00935C39" w:rsidR="00804A96" w:rsidP="00804A96" w:rsidRDefault="00804A96" w14:paraId="212631DD" w14:textId="3DEBE2FA">
      <w:pPr>
        <w:pStyle w:val="NoSpacing"/>
        <w:rPr>
          <w:rFonts w:ascii="Ebrima" w:hAnsi="Ebrima"/>
          <w:sz w:val="24"/>
          <w:szCs w:val="24"/>
        </w:rPr>
      </w:pPr>
      <w:r w:rsidRPr="00935C39">
        <w:rPr>
          <w:rFonts w:ascii="Ebrima" w:hAnsi="Ebrima"/>
          <w:sz w:val="24"/>
          <w:szCs w:val="24"/>
        </w:rPr>
        <w:t xml:space="preserve">On account of the written representations received </w:t>
      </w:r>
      <w:r w:rsidRPr="00935C39" w:rsidR="00F85695">
        <w:rPr>
          <w:rFonts w:ascii="Ebrima" w:hAnsi="Ebrima"/>
          <w:sz w:val="24"/>
          <w:szCs w:val="24"/>
        </w:rPr>
        <w:t>from</w:t>
      </w:r>
      <w:r w:rsidRPr="00935C39">
        <w:rPr>
          <w:rFonts w:ascii="Ebrima" w:hAnsi="Ebrima"/>
          <w:sz w:val="24"/>
          <w:szCs w:val="24"/>
        </w:rPr>
        <w:t xml:space="preserve"> the landlord, the council imposes a financial penalty of £16</w:t>
      </w:r>
      <w:r w:rsidRPr="00935C39" w:rsidR="00F85695">
        <w:rPr>
          <w:rFonts w:ascii="Ebrima" w:hAnsi="Ebrima"/>
          <w:sz w:val="24"/>
          <w:szCs w:val="24"/>
        </w:rPr>
        <w:t>,</w:t>
      </w:r>
      <w:r w:rsidRPr="00935C39">
        <w:rPr>
          <w:rFonts w:ascii="Ebrima" w:hAnsi="Ebrima"/>
          <w:sz w:val="24"/>
          <w:szCs w:val="24"/>
        </w:rPr>
        <w:t>000. In the event the landlord pays within the specified period a 15% discount is given so that the landlord makes a discounted payment of £13</w:t>
      </w:r>
      <w:r w:rsidRPr="00935C39" w:rsidR="00F85695">
        <w:rPr>
          <w:rFonts w:ascii="Ebrima" w:hAnsi="Ebrima"/>
          <w:sz w:val="24"/>
          <w:szCs w:val="24"/>
        </w:rPr>
        <w:t>,</w:t>
      </w:r>
      <w:r w:rsidRPr="00935C39">
        <w:rPr>
          <w:rFonts w:ascii="Ebrima" w:hAnsi="Ebrima"/>
          <w:sz w:val="24"/>
          <w:szCs w:val="24"/>
        </w:rPr>
        <w:t>600.</w:t>
      </w:r>
    </w:p>
    <w:p w:rsidRPr="00935C39" w:rsidR="00186CD0" w:rsidP="00857BF7" w:rsidRDefault="00186CD0" w14:paraId="73291ECC" w14:textId="77777777">
      <w:pPr>
        <w:pStyle w:val="NoSpacing"/>
        <w:rPr>
          <w:rFonts w:ascii="Ebrima" w:hAnsi="Ebrima"/>
          <w:sz w:val="24"/>
          <w:szCs w:val="24"/>
        </w:rPr>
      </w:pPr>
    </w:p>
    <w:p w:rsidRPr="00935C39" w:rsidR="00186CD0" w:rsidP="00857BF7" w:rsidRDefault="00186CD0" w14:paraId="16EB2AB6" w14:textId="77777777">
      <w:pPr>
        <w:pStyle w:val="NoSpacing"/>
        <w:rPr>
          <w:rFonts w:ascii="Ebrima" w:hAnsi="Ebrima"/>
          <w:color w:val="FF0000"/>
          <w:sz w:val="24"/>
          <w:szCs w:val="24"/>
        </w:rPr>
      </w:pPr>
    </w:p>
    <w:sectPr w:rsidRPr="00935C39" w:rsidR="00186CD0">
      <w:headerReference w:type="even" r:id="rId11"/>
      <w:headerReference w:type="default" r:id="rId12"/>
      <w:footerReference w:type="even" r:id="rId13"/>
      <w:footerReference w:type="default" r:id="rId14"/>
      <w:headerReference w:type="first" r:id="rId15"/>
      <w:footerReference w:type="first" r:id="rId16"/>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34F47" w:rsidP="00383077" w:rsidRDefault="00E34F47" w14:paraId="50EA3E32" w14:textId="77777777">
      <w:pPr>
        <w:spacing w:after="0" w:line="240" w:lineRule="auto"/>
      </w:pPr>
      <w:r>
        <w:separator/>
      </w:r>
    </w:p>
  </w:endnote>
  <w:endnote w:type="continuationSeparator" w:id="0">
    <w:p w:rsidR="00E34F47" w:rsidP="00383077" w:rsidRDefault="00E34F47" w14:paraId="33C694C8" w14:textId="77777777">
      <w:pPr>
        <w:spacing w:after="0" w:line="240" w:lineRule="auto"/>
      </w:pPr>
      <w:r>
        <w:continuationSeparator/>
      </w:r>
    </w:p>
  </w:endnote>
  <w:endnote w:type="continuationNotice" w:id="1">
    <w:p w:rsidR="00E34F47" w:rsidRDefault="00E34F47" w14:paraId="016D4A4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Ebrima">
    <w:panose1 w:val="02000000000000000000"/>
    <w:charset w:val="00"/>
    <w:family w:val="auto"/>
    <w:pitch w:val="variable"/>
    <w:sig w:usb0="A000005F" w:usb1="02000041" w:usb2="00000800" w:usb3="00000000" w:csb0="00000093"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01D55" w:rsidRDefault="00601D55" w14:paraId="10FA4AE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8180142"/>
      <w:docPartObj>
        <w:docPartGallery w:val="Page Numbers (Bottom of Page)"/>
        <w:docPartUnique/>
      </w:docPartObj>
    </w:sdtPr>
    <w:sdtEndPr>
      <w:rPr>
        <w:noProof/>
      </w:rPr>
    </w:sdtEndPr>
    <w:sdtContent>
      <w:p w:rsidR="00943E2E" w:rsidRDefault="00943E2E" w14:paraId="0969B5C6" w14:textId="18FADBB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B12D6D" w:rsidRDefault="00B12D6D" w14:paraId="7693BFE0"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01D55" w:rsidRDefault="00601D55" w14:paraId="19383F0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34F47" w:rsidP="00383077" w:rsidRDefault="00E34F47" w14:paraId="19F1C42D" w14:textId="77777777">
      <w:pPr>
        <w:spacing w:after="0" w:line="240" w:lineRule="auto"/>
      </w:pPr>
      <w:r>
        <w:separator/>
      </w:r>
    </w:p>
  </w:footnote>
  <w:footnote w:type="continuationSeparator" w:id="0">
    <w:p w:rsidR="00E34F47" w:rsidP="00383077" w:rsidRDefault="00E34F47" w14:paraId="6E7AAAF3" w14:textId="77777777">
      <w:pPr>
        <w:spacing w:after="0" w:line="240" w:lineRule="auto"/>
      </w:pPr>
      <w:r>
        <w:continuationSeparator/>
      </w:r>
    </w:p>
  </w:footnote>
  <w:footnote w:type="continuationNotice" w:id="1">
    <w:p w:rsidR="00E34F47" w:rsidRDefault="00E34F47" w14:paraId="723663BE"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01D55" w:rsidRDefault="00601D55" w14:paraId="4292378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8724D3" w:rsidR="00383077" w:rsidP="4D75BC6B" w:rsidRDefault="00383077" w14:paraId="6F70D965" w14:textId="0CF5E0BC">
    <w:pPr>
      <w:pStyle w:val="Header"/>
      <w:rPr>
        <w:b w:val="1"/>
        <w:bCs w:val="1"/>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01D55" w:rsidRDefault="00601D55" w14:paraId="52679329" w14:textId="77777777">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bz9JadEr" int2:invalidationBookmarkName="" int2:hashCode="HN54bxs7hYHd5K" int2:id="wpVv59Ad">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E705F7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321FDC"/>
    <w:multiLevelType w:val="hybridMultilevel"/>
    <w:tmpl w:val="79F417B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8F01AFC"/>
    <w:multiLevelType w:val="hybridMultilevel"/>
    <w:tmpl w:val="FDF419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500B8C"/>
    <w:multiLevelType w:val="hybridMultilevel"/>
    <w:tmpl w:val="DBAC0C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DA040A5"/>
    <w:multiLevelType w:val="hybridMultilevel"/>
    <w:tmpl w:val="844839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EBF39D1"/>
    <w:multiLevelType w:val="hybridMultilevel"/>
    <w:tmpl w:val="ACD284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4811AA0"/>
    <w:multiLevelType w:val="hybridMultilevel"/>
    <w:tmpl w:val="6930D9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52C3B0E"/>
    <w:multiLevelType w:val="hybridMultilevel"/>
    <w:tmpl w:val="6B527F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5AC7574"/>
    <w:multiLevelType w:val="hybridMultilevel"/>
    <w:tmpl w:val="909AD4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7495DFD"/>
    <w:multiLevelType w:val="hybridMultilevel"/>
    <w:tmpl w:val="02EC4F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E79051E"/>
    <w:multiLevelType w:val="hybridMultilevel"/>
    <w:tmpl w:val="1040AD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F417B8F"/>
    <w:multiLevelType w:val="hybridMultilevel"/>
    <w:tmpl w:val="060C76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20D55F9"/>
    <w:multiLevelType w:val="hybridMultilevel"/>
    <w:tmpl w:val="171272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27C5A74"/>
    <w:multiLevelType w:val="hybridMultilevel"/>
    <w:tmpl w:val="B8CE5E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7E43850"/>
    <w:multiLevelType w:val="hybridMultilevel"/>
    <w:tmpl w:val="CB46D2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9D07748"/>
    <w:multiLevelType w:val="hybridMultilevel"/>
    <w:tmpl w:val="B20022BA"/>
    <w:lvl w:ilvl="0" w:tplc="08090001">
      <w:start w:val="1"/>
      <w:numFmt w:val="bullet"/>
      <w:lvlText w:val=""/>
      <w:lvlJc w:val="left"/>
      <w:pPr>
        <w:ind w:left="1080" w:hanging="360"/>
      </w:pPr>
      <w:rPr>
        <w:rFonts w:hint="default" w:ascii="Symbol" w:hAnsi="Symbol"/>
      </w:rPr>
    </w:lvl>
    <w:lvl w:ilvl="1" w:tplc="C33ED00C">
      <w:numFmt w:val="bullet"/>
      <w:lvlText w:val="•"/>
      <w:lvlJc w:val="left"/>
      <w:pPr>
        <w:ind w:left="1800" w:hanging="360"/>
      </w:pPr>
      <w:rPr>
        <w:rFonts w:hint="default" w:ascii="Calibri" w:hAnsi="Calibri" w:cs="Calibri" w:eastAsiaTheme="minorHAnsi"/>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6" w15:restartNumberingAfterBreak="0">
    <w:nsid w:val="4CEB10B1"/>
    <w:multiLevelType w:val="hybridMultilevel"/>
    <w:tmpl w:val="FDD0D8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E067324"/>
    <w:multiLevelType w:val="hybridMultilevel"/>
    <w:tmpl w:val="2732334A"/>
    <w:lvl w:ilvl="0" w:tplc="D30E7C6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4F4664F6"/>
    <w:multiLevelType w:val="hybridMultilevel"/>
    <w:tmpl w:val="E86862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61B814CE"/>
    <w:multiLevelType w:val="hybridMultilevel"/>
    <w:tmpl w:val="BE624E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6C8F01D4"/>
    <w:multiLevelType w:val="hybridMultilevel"/>
    <w:tmpl w:val="87A0A7E6"/>
    <w:lvl w:ilvl="0" w:tplc="496E6DD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758258FD"/>
    <w:multiLevelType w:val="hybridMultilevel"/>
    <w:tmpl w:val="4ED6FE7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2" w15:restartNumberingAfterBreak="0">
    <w:nsid w:val="7B4E3F4A"/>
    <w:multiLevelType w:val="hybridMultilevel"/>
    <w:tmpl w:val="95AEAC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139758630">
    <w:abstractNumId w:val="2"/>
  </w:num>
  <w:num w:numId="2" w16cid:durableId="1453668388">
    <w:abstractNumId w:val="0"/>
  </w:num>
  <w:num w:numId="3" w16cid:durableId="972829764">
    <w:abstractNumId w:val="14"/>
  </w:num>
  <w:num w:numId="4" w16cid:durableId="216429949">
    <w:abstractNumId w:val="22"/>
  </w:num>
  <w:num w:numId="5" w16cid:durableId="60518057">
    <w:abstractNumId w:val="3"/>
  </w:num>
  <w:num w:numId="6" w16cid:durableId="1235239303">
    <w:abstractNumId w:val="8"/>
  </w:num>
  <w:num w:numId="7" w16cid:durableId="31418999">
    <w:abstractNumId w:val="6"/>
  </w:num>
  <w:num w:numId="8" w16cid:durableId="146480880">
    <w:abstractNumId w:val="5"/>
  </w:num>
  <w:num w:numId="9" w16cid:durableId="348259735">
    <w:abstractNumId w:val="4"/>
  </w:num>
  <w:num w:numId="10" w16cid:durableId="537624118">
    <w:abstractNumId w:val="13"/>
  </w:num>
  <w:num w:numId="11" w16cid:durableId="1491798600">
    <w:abstractNumId w:val="20"/>
  </w:num>
  <w:num w:numId="12" w16cid:durableId="1627468305">
    <w:abstractNumId w:val="14"/>
  </w:num>
  <w:num w:numId="13" w16cid:durableId="240062242">
    <w:abstractNumId w:val="15"/>
  </w:num>
  <w:num w:numId="14" w16cid:durableId="1106078516">
    <w:abstractNumId w:val="21"/>
  </w:num>
  <w:num w:numId="15" w16cid:durableId="634603069">
    <w:abstractNumId w:val="18"/>
  </w:num>
  <w:num w:numId="16" w16cid:durableId="372194271">
    <w:abstractNumId w:val="9"/>
  </w:num>
  <w:num w:numId="17" w16cid:durableId="620184307">
    <w:abstractNumId w:val="10"/>
  </w:num>
  <w:num w:numId="18" w16cid:durableId="888733762">
    <w:abstractNumId w:val="7"/>
  </w:num>
  <w:num w:numId="19" w16cid:durableId="1373651847">
    <w:abstractNumId w:val="19"/>
  </w:num>
  <w:num w:numId="20" w16cid:durableId="92867021">
    <w:abstractNumId w:val="11"/>
  </w:num>
  <w:num w:numId="21" w16cid:durableId="1250654741">
    <w:abstractNumId w:val="13"/>
  </w:num>
  <w:num w:numId="22" w16cid:durableId="1016613674">
    <w:abstractNumId w:val="16"/>
  </w:num>
  <w:num w:numId="23" w16cid:durableId="438791742">
    <w:abstractNumId w:val="1"/>
  </w:num>
  <w:num w:numId="24" w16cid:durableId="1927106711">
    <w:abstractNumId w:val="17"/>
  </w:num>
  <w:num w:numId="25" w16cid:durableId="16343688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trackRevisions w:val="tru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AYCCwMLAyNLUxMDU3NTcyUdpeDU4uLM/DyQAjPTWgAFzUVoLQAAAA=="/>
  </w:docVars>
  <w:rsids>
    <w:rsidRoot w:val="005C017F"/>
    <w:rsid w:val="00005430"/>
    <w:rsid w:val="00005FE8"/>
    <w:rsid w:val="0002160F"/>
    <w:rsid w:val="00024048"/>
    <w:rsid w:val="00024418"/>
    <w:rsid w:val="00042FDD"/>
    <w:rsid w:val="00053AA1"/>
    <w:rsid w:val="00056D9E"/>
    <w:rsid w:val="0006119B"/>
    <w:rsid w:val="00071ECA"/>
    <w:rsid w:val="00074607"/>
    <w:rsid w:val="00084D29"/>
    <w:rsid w:val="00091772"/>
    <w:rsid w:val="00097A48"/>
    <w:rsid w:val="000A187C"/>
    <w:rsid w:val="000A6673"/>
    <w:rsid w:val="000C4925"/>
    <w:rsid w:val="000C66E7"/>
    <w:rsid w:val="000D0063"/>
    <w:rsid w:val="000D6B31"/>
    <w:rsid w:val="000D6E6E"/>
    <w:rsid w:val="000E0418"/>
    <w:rsid w:val="000E6418"/>
    <w:rsid w:val="000F2345"/>
    <w:rsid w:val="00102FC1"/>
    <w:rsid w:val="0011115D"/>
    <w:rsid w:val="00113987"/>
    <w:rsid w:val="0011534F"/>
    <w:rsid w:val="0012045E"/>
    <w:rsid w:val="00121E11"/>
    <w:rsid w:val="0012280A"/>
    <w:rsid w:val="00124C9F"/>
    <w:rsid w:val="00137C58"/>
    <w:rsid w:val="001400EF"/>
    <w:rsid w:val="001428DC"/>
    <w:rsid w:val="00143D82"/>
    <w:rsid w:val="0014408F"/>
    <w:rsid w:val="00146FC8"/>
    <w:rsid w:val="00154084"/>
    <w:rsid w:val="00156988"/>
    <w:rsid w:val="00165942"/>
    <w:rsid w:val="00171AD7"/>
    <w:rsid w:val="00182529"/>
    <w:rsid w:val="00186CD0"/>
    <w:rsid w:val="001872C9"/>
    <w:rsid w:val="001931ED"/>
    <w:rsid w:val="001A72E0"/>
    <w:rsid w:val="001A7633"/>
    <w:rsid w:val="001B2BCC"/>
    <w:rsid w:val="001C6FB0"/>
    <w:rsid w:val="001D3E04"/>
    <w:rsid w:val="001D447C"/>
    <w:rsid w:val="001D6DD9"/>
    <w:rsid w:val="001E18F8"/>
    <w:rsid w:val="001E680B"/>
    <w:rsid w:val="001F2699"/>
    <w:rsid w:val="001F4205"/>
    <w:rsid w:val="00202B9C"/>
    <w:rsid w:val="0020411A"/>
    <w:rsid w:val="00206FB0"/>
    <w:rsid w:val="00221E82"/>
    <w:rsid w:val="00222040"/>
    <w:rsid w:val="00226753"/>
    <w:rsid w:val="00233C16"/>
    <w:rsid w:val="00233D4F"/>
    <w:rsid w:val="00252F2E"/>
    <w:rsid w:val="00254AE3"/>
    <w:rsid w:val="002562B9"/>
    <w:rsid w:val="002621D8"/>
    <w:rsid w:val="002705DC"/>
    <w:rsid w:val="0027461B"/>
    <w:rsid w:val="00276BC6"/>
    <w:rsid w:val="002812C0"/>
    <w:rsid w:val="002848FA"/>
    <w:rsid w:val="002925B2"/>
    <w:rsid w:val="002A1BFD"/>
    <w:rsid w:val="002A220B"/>
    <w:rsid w:val="002A50E7"/>
    <w:rsid w:val="002A6B31"/>
    <w:rsid w:val="002C283A"/>
    <w:rsid w:val="002D1604"/>
    <w:rsid w:val="002D29DE"/>
    <w:rsid w:val="002D70B2"/>
    <w:rsid w:val="002E0E93"/>
    <w:rsid w:val="002E0F66"/>
    <w:rsid w:val="002E7CC7"/>
    <w:rsid w:val="002F2A1F"/>
    <w:rsid w:val="002F3237"/>
    <w:rsid w:val="002F336A"/>
    <w:rsid w:val="002F4DF0"/>
    <w:rsid w:val="0030396E"/>
    <w:rsid w:val="003078FD"/>
    <w:rsid w:val="003113E6"/>
    <w:rsid w:val="0031442E"/>
    <w:rsid w:val="00333DC4"/>
    <w:rsid w:val="0033546E"/>
    <w:rsid w:val="00337488"/>
    <w:rsid w:val="0034098D"/>
    <w:rsid w:val="00375BD8"/>
    <w:rsid w:val="00383077"/>
    <w:rsid w:val="003859B6"/>
    <w:rsid w:val="003870A3"/>
    <w:rsid w:val="00397940"/>
    <w:rsid w:val="003C1EEB"/>
    <w:rsid w:val="003C48F4"/>
    <w:rsid w:val="003C6DAD"/>
    <w:rsid w:val="003C7250"/>
    <w:rsid w:val="003D0276"/>
    <w:rsid w:val="003D6A88"/>
    <w:rsid w:val="003E4A9F"/>
    <w:rsid w:val="003F1606"/>
    <w:rsid w:val="004040AE"/>
    <w:rsid w:val="004147F7"/>
    <w:rsid w:val="00422B38"/>
    <w:rsid w:val="00423FE6"/>
    <w:rsid w:val="00425330"/>
    <w:rsid w:val="004303A5"/>
    <w:rsid w:val="004368C5"/>
    <w:rsid w:val="0043733D"/>
    <w:rsid w:val="00440CBC"/>
    <w:rsid w:val="004612DD"/>
    <w:rsid w:val="004632EF"/>
    <w:rsid w:val="0048199A"/>
    <w:rsid w:val="00482E6A"/>
    <w:rsid w:val="00493403"/>
    <w:rsid w:val="004938CC"/>
    <w:rsid w:val="00495DF5"/>
    <w:rsid w:val="0049603D"/>
    <w:rsid w:val="00497ED5"/>
    <w:rsid w:val="004A00C2"/>
    <w:rsid w:val="004B081A"/>
    <w:rsid w:val="004B164D"/>
    <w:rsid w:val="004B31DC"/>
    <w:rsid w:val="004D62A1"/>
    <w:rsid w:val="004D6464"/>
    <w:rsid w:val="004D67E5"/>
    <w:rsid w:val="004D7671"/>
    <w:rsid w:val="004E0AD0"/>
    <w:rsid w:val="004E2B1B"/>
    <w:rsid w:val="004E36A3"/>
    <w:rsid w:val="004E3C18"/>
    <w:rsid w:val="004E6733"/>
    <w:rsid w:val="004F69BF"/>
    <w:rsid w:val="00506EAC"/>
    <w:rsid w:val="00513FD1"/>
    <w:rsid w:val="00517B7D"/>
    <w:rsid w:val="00517FF7"/>
    <w:rsid w:val="00521814"/>
    <w:rsid w:val="005250A2"/>
    <w:rsid w:val="005259A6"/>
    <w:rsid w:val="00536831"/>
    <w:rsid w:val="00545635"/>
    <w:rsid w:val="005466EE"/>
    <w:rsid w:val="00546BDD"/>
    <w:rsid w:val="005473B7"/>
    <w:rsid w:val="0055285F"/>
    <w:rsid w:val="00552F7A"/>
    <w:rsid w:val="005578B7"/>
    <w:rsid w:val="0056355F"/>
    <w:rsid w:val="00573C53"/>
    <w:rsid w:val="005A558D"/>
    <w:rsid w:val="005B1CBE"/>
    <w:rsid w:val="005B3AB1"/>
    <w:rsid w:val="005B6887"/>
    <w:rsid w:val="005C017F"/>
    <w:rsid w:val="005C3865"/>
    <w:rsid w:val="005C6D43"/>
    <w:rsid w:val="005F04D6"/>
    <w:rsid w:val="005F0F0E"/>
    <w:rsid w:val="005F3F9F"/>
    <w:rsid w:val="005F54B7"/>
    <w:rsid w:val="0060154D"/>
    <w:rsid w:val="00601D55"/>
    <w:rsid w:val="0060401F"/>
    <w:rsid w:val="0060578B"/>
    <w:rsid w:val="006123EC"/>
    <w:rsid w:val="00612C4B"/>
    <w:rsid w:val="00617F48"/>
    <w:rsid w:val="00617FEF"/>
    <w:rsid w:val="00631EC8"/>
    <w:rsid w:val="006375A4"/>
    <w:rsid w:val="00637E54"/>
    <w:rsid w:val="006437A2"/>
    <w:rsid w:val="006454A0"/>
    <w:rsid w:val="00646427"/>
    <w:rsid w:val="00650B21"/>
    <w:rsid w:val="00652738"/>
    <w:rsid w:val="0065398A"/>
    <w:rsid w:val="00655BC1"/>
    <w:rsid w:val="00657C22"/>
    <w:rsid w:val="006610E2"/>
    <w:rsid w:val="006730B9"/>
    <w:rsid w:val="00681D01"/>
    <w:rsid w:val="00683828"/>
    <w:rsid w:val="00690CE8"/>
    <w:rsid w:val="006A09DB"/>
    <w:rsid w:val="006B1065"/>
    <w:rsid w:val="006C3A83"/>
    <w:rsid w:val="006F70FE"/>
    <w:rsid w:val="00706B65"/>
    <w:rsid w:val="00711C4A"/>
    <w:rsid w:val="00715387"/>
    <w:rsid w:val="007156B1"/>
    <w:rsid w:val="00720F5C"/>
    <w:rsid w:val="0072497B"/>
    <w:rsid w:val="007356F9"/>
    <w:rsid w:val="00735FBF"/>
    <w:rsid w:val="007517D5"/>
    <w:rsid w:val="00753661"/>
    <w:rsid w:val="00761255"/>
    <w:rsid w:val="00762644"/>
    <w:rsid w:val="00776925"/>
    <w:rsid w:val="00780B67"/>
    <w:rsid w:val="007818A7"/>
    <w:rsid w:val="0078303D"/>
    <w:rsid w:val="0078797D"/>
    <w:rsid w:val="00791884"/>
    <w:rsid w:val="007946D7"/>
    <w:rsid w:val="0079525B"/>
    <w:rsid w:val="00796D05"/>
    <w:rsid w:val="007979D4"/>
    <w:rsid w:val="007A0302"/>
    <w:rsid w:val="007A20D8"/>
    <w:rsid w:val="007A2279"/>
    <w:rsid w:val="007A4276"/>
    <w:rsid w:val="007C740D"/>
    <w:rsid w:val="007D6DCA"/>
    <w:rsid w:val="007E545D"/>
    <w:rsid w:val="007E5E9A"/>
    <w:rsid w:val="007E7545"/>
    <w:rsid w:val="007F36D1"/>
    <w:rsid w:val="007F5F93"/>
    <w:rsid w:val="00804A96"/>
    <w:rsid w:val="00815961"/>
    <w:rsid w:val="00817909"/>
    <w:rsid w:val="008310D4"/>
    <w:rsid w:val="00832B51"/>
    <w:rsid w:val="00832E65"/>
    <w:rsid w:val="00833161"/>
    <w:rsid w:val="008348B4"/>
    <w:rsid w:val="00847C03"/>
    <w:rsid w:val="00856128"/>
    <w:rsid w:val="00857BF7"/>
    <w:rsid w:val="0086659F"/>
    <w:rsid w:val="008669AF"/>
    <w:rsid w:val="0087069C"/>
    <w:rsid w:val="008724D3"/>
    <w:rsid w:val="00874E0B"/>
    <w:rsid w:val="00880F58"/>
    <w:rsid w:val="00883D64"/>
    <w:rsid w:val="00885D12"/>
    <w:rsid w:val="008861C2"/>
    <w:rsid w:val="00896B03"/>
    <w:rsid w:val="00897052"/>
    <w:rsid w:val="008A24F0"/>
    <w:rsid w:val="008A4018"/>
    <w:rsid w:val="008B14E5"/>
    <w:rsid w:val="008B15A3"/>
    <w:rsid w:val="008B6D09"/>
    <w:rsid w:val="008B7943"/>
    <w:rsid w:val="008D3999"/>
    <w:rsid w:val="008F26AA"/>
    <w:rsid w:val="008F3DCB"/>
    <w:rsid w:val="008F6A88"/>
    <w:rsid w:val="0090457A"/>
    <w:rsid w:val="00916332"/>
    <w:rsid w:val="00920485"/>
    <w:rsid w:val="00921025"/>
    <w:rsid w:val="00922DC7"/>
    <w:rsid w:val="00923DBB"/>
    <w:rsid w:val="009260DE"/>
    <w:rsid w:val="00926F88"/>
    <w:rsid w:val="009310E1"/>
    <w:rsid w:val="00935C39"/>
    <w:rsid w:val="00937244"/>
    <w:rsid w:val="00943E2E"/>
    <w:rsid w:val="00961C25"/>
    <w:rsid w:val="0096385A"/>
    <w:rsid w:val="009664A4"/>
    <w:rsid w:val="00981221"/>
    <w:rsid w:val="00981390"/>
    <w:rsid w:val="00993B1C"/>
    <w:rsid w:val="009962B7"/>
    <w:rsid w:val="009A1714"/>
    <w:rsid w:val="009A7E25"/>
    <w:rsid w:val="009B0273"/>
    <w:rsid w:val="009B0F7F"/>
    <w:rsid w:val="009B16D1"/>
    <w:rsid w:val="009B5EBD"/>
    <w:rsid w:val="009C1262"/>
    <w:rsid w:val="009C1563"/>
    <w:rsid w:val="009C3C94"/>
    <w:rsid w:val="009D4C80"/>
    <w:rsid w:val="009E44E2"/>
    <w:rsid w:val="009E60B4"/>
    <w:rsid w:val="009E786E"/>
    <w:rsid w:val="009F3762"/>
    <w:rsid w:val="009F5953"/>
    <w:rsid w:val="009F79BD"/>
    <w:rsid w:val="00A021A1"/>
    <w:rsid w:val="00A054E9"/>
    <w:rsid w:val="00A1190C"/>
    <w:rsid w:val="00A224F3"/>
    <w:rsid w:val="00A23513"/>
    <w:rsid w:val="00A246E9"/>
    <w:rsid w:val="00A303D1"/>
    <w:rsid w:val="00A34911"/>
    <w:rsid w:val="00A36931"/>
    <w:rsid w:val="00A371FE"/>
    <w:rsid w:val="00A37BA5"/>
    <w:rsid w:val="00A449E5"/>
    <w:rsid w:val="00A4655F"/>
    <w:rsid w:val="00A47A08"/>
    <w:rsid w:val="00A61098"/>
    <w:rsid w:val="00A63411"/>
    <w:rsid w:val="00A63B96"/>
    <w:rsid w:val="00A6473E"/>
    <w:rsid w:val="00A65EA9"/>
    <w:rsid w:val="00A71AA8"/>
    <w:rsid w:val="00A7783C"/>
    <w:rsid w:val="00A82A51"/>
    <w:rsid w:val="00A87DE5"/>
    <w:rsid w:val="00A921A3"/>
    <w:rsid w:val="00A96FED"/>
    <w:rsid w:val="00AB180E"/>
    <w:rsid w:val="00AB69CC"/>
    <w:rsid w:val="00AB7222"/>
    <w:rsid w:val="00AB74A1"/>
    <w:rsid w:val="00AC15DC"/>
    <w:rsid w:val="00AC38B5"/>
    <w:rsid w:val="00AC4259"/>
    <w:rsid w:val="00AC5B2F"/>
    <w:rsid w:val="00AD16D0"/>
    <w:rsid w:val="00AF06B4"/>
    <w:rsid w:val="00AF6DD1"/>
    <w:rsid w:val="00AF7993"/>
    <w:rsid w:val="00B0046F"/>
    <w:rsid w:val="00B12D6D"/>
    <w:rsid w:val="00B164A9"/>
    <w:rsid w:val="00B250B4"/>
    <w:rsid w:val="00B25C0B"/>
    <w:rsid w:val="00B310F3"/>
    <w:rsid w:val="00B35EDE"/>
    <w:rsid w:val="00B431D0"/>
    <w:rsid w:val="00B44DE7"/>
    <w:rsid w:val="00B44ED2"/>
    <w:rsid w:val="00B54E22"/>
    <w:rsid w:val="00B57EC9"/>
    <w:rsid w:val="00B64412"/>
    <w:rsid w:val="00B6763B"/>
    <w:rsid w:val="00B70241"/>
    <w:rsid w:val="00B71B22"/>
    <w:rsid w:val="00B73540"/>
    <w:rsid w:val="00B75D85"/>
    <w:rsid w:val="00B771B2"/>
    <w:rsid w:val="00B80545"/>
    <w:rsid w:val="00B82A62"/>
    <w:rsid w:val="00B91480"/>
    <w:rsid w:val="00B929A4"/>
    <w:rsid w:val="00B94AA1"/>
    <w:rsid w:val="00BA794A"/>
    <w:rsid w:val="00BB3237"/>
    <w:rsid w:val="00BB3B40"/>
    <w:rsid w:val="00BC00C5"/>
    <w:rsid w:val="00BC2E84"/>
    <w:rsid w:val="00BC747F"/>
    <w:rsid w:val="00BD6458"/>
    <w:rsid w:val="00BE41CD"/>
    <w:rsid w:val="00BE7F04"/>
    <w:rsid w:val="00BF1517"/>
    <w:rsid w:val="00BF3978"/>
    <w:rsid w:val="00C20A45"/>
    <w:rsid w:val="00C217B8"/>
    <w:rsid w:val="00C32187"/>
    <w:rsid w:val="00C3228A"/>
    <w:rsid w:val="00C353AF"/>
    <w:rsid w:val="00C370E9"/>
    <w:rsid w:val="00C43182"/>
    <w:rsid w:val="00C435F9"/>
    <w:rsid w:val="00C60D95"/>
    <w:rsid w:val="00C70C5D"/>
    <w:rsid w:val="00C714E8"/>
    <w:rsid w:val="00C74475"/>
    <w:rsid w:val="00C80DA9"/>
    <w:rsid w:val="00C840BC"/>
    <w:rsid w:val="00C85E47"/>
    <w:rsid w:val="00CA0C2D"/>
    <w:rsid w:val="00CA2901"/>
    <w:rsid w:val="00CA7C05"/>
    <w:rsid w:val="00CC01E8"/>
    <w:rsid w:val="00CC348E"/>
    <w:rsid w:val="00CC384A"/>
    <w:rsid w:val="00CC4FE3"/>
    <w:rsid w:val="00CD49F9"/>
    <w:rsid w:val="00CD4D86"/>
    <w:rsid w:val="00CD7347"/>
    <w:rsid w:val="00CD761B"/>
    <w:rsid w:val="00CE1AF4"/>
    <w:rsid w:val="00CE764D"/>
    <w:rsid w:val="00D0468D"/>
    <w:rsid w:val="00D05606"/>
    <w:rsid w:val="00D066E1"/>
    <w:rsid w:val="00D13015"/>
    <w:rsid w:val="00D15F7F"/>
    <w:rsid w:val="00D214EF"/>
    <w:rsid w:val="00D26C53"/>
    <w:rsid w:val="00D56F0D"/>
    <w:rsid w:val="00D6030C"/>
    <w:rsid w:val="00D60412"/>
    <w:rsid w:val="00D7141E"/>
    <w:rsid w:val="00D71603"/>
    <w:rsid w:val="00D830EB"/>
    <w:rsid w:val="00D851AA"/>
    <w:rsid w:val="00D86864"/>
    <w:rsid w:val="00D86ACE"/>
    <w:rsid w:val="00D93E79"/>
    <w:rsid w:val="00D947E4"/>
    <w:rsid w:val="00DA49EE"/>
    <w:rsid w:val="00DB1EE4"/>
    <w:rsid w:val="00DB495F"/>
    <w:rsid w:val="00DB4DF6"/>
    <w:rsid w:val="00DB720A"/>
    <w:rsid w:val="00DC2294"/>
    <w:rsid w:val="00DD0B10"/>
    <w:rsid w:val="00DD722A"/>
    <w:rsid w:val="00DE0FEE"/>
    <w:rsid w:val="00DE268A"/>
    <w:rsid w:val="00DE3F1D"/>
    <w:rsid w:val="00DE5B86"/>
    <w:rsid w:val="00DE5CD0"/>
    <w:rsid w:val="00E04B0A"/>
    <w:rsid w:val="00E10A94"/>
    <w:rsid w:val="00E20FE7"/>
    <w:rsid w:val="00E240F9"/>
    <w:rsid w:val="00E279FF"/>
    <w:rsid w:val="00E34F47"/>
    <w:rsid w:val="00E350DD"/>
    <w:rsid w:val="00E41E36"/>
    <w:rsid w:val="00E44AEA"/>
    <w:rsid w:val="00E526A8"/>
    <w:rsid w:val="00E53AE6"/>
    <w:rsid w:val="00E57893"/>
    <w:rsid w:val="00E66073"/>
    <w:rsid w:val="00E666BD"/>
    <w:rsid w:val="00E92CB0"/>
    <w:rsid w:val="00EA0A2B"/>
    <w:rsid w:val="00EA12F0"/>
    <w:rsid w:val="00EA3BD7"/>
    <w:rsid w:val="00EA7BD2"/>
    <w:rsid w:val="00EB73A1"/>
    <w:rsid w:val="00EC6839"/>
    <w:rsid w:val="00ED066C"/>
    <w:rsid w:val="00EE1F7B"/>
    <w:rsid w:val="00EE7219"/>
    <w:rsid w:val="00EF153E"/>
    <w:rsid w:val="00EF3BCE"/>
    <w:rsid w:val="00EF3E3B"/>
    <w:rsid w:val="00EF54E5"/>
    <w:rsid w:val="00EF65BA"/>
    <w:rsid w:val="00EF6774"/>
    <w:rsid w:val="00F026FF"/>
    <w:rsid w:val="00F02A77"/>
    <w:rsid w:val="00F034E7"/>
    <w:rsid w:val="00F054D3"/>
    <w:rsid w:val="00F07F50"/>
    <w:rsid w:val="00F12BF5"/>
    <w:rsid w:val="00F14679"/>
    <w:rsid w:val="00F17C35"/>
    <w:rsid w:val="00F2367B"/>
    <w:rsid w:val="00F2370C"/>
    <w:rsid w:val="00F449BE"/>
    <w:rsid w:val="00F458A4"/>
    <w:rsid w:val="00F47E6C"/>
    <w:rsid w:val="00F50941"/>
    <w:rsid w:val="00F64A19"/>
    <w:rsid w:val="00F662B8"/>
    <w:rsid w:val="00F7059C"/>
    <w:rsid w:val="00F82F08"/>
    <w:rsid w:val="00F85695"/>
    <w:rsid w:val="00FA0504"/>
    <w:rsid w:val="00FA1CC7"/>
    <w:rsid w:val="00FA21CA"/>
    <w:rsid w:val="00FA3F89"/>
    <w:rsid w:val="00FE19B4"/>
    <w:rsid w:val="00FE32B9"/>
    <w:rsid w:val="00FE6814"/>
    <w:rsid w:val="015B95BD"/>
    <w:rsid w:val="01C0D851"/>
    <w:rsid w:val="02CA28C2"/>
    <w:rsid w:val="02D7AB89"/>
    <w:rsid w:val="039A8642"/>
    <w:rsid w:val="03A97D90"/>
    <w:rsid w:val="04EEE43C"/>
    <w:rsid w:val="0532391C"/>
    <w:rsid w:val="0750C821"/>
    <w:rsid w:val="080A6CB2"/>
    <w:rsid w:val="083A3224"/>
    <w:rsid w:val="09A3D75F"/>
    <w:rsid w:val="0B0074BF"/>
    <w:rsid w:val="0B3B5D59"/>
    <w:rsid w:val="0BC2D2E7"/>
    <w:rsid w:val="0CCEE4ED"/>
    <w:rsid w:val="0E696F44"/>
    <w:rsid w:val="0F0D12C1"/>
    <w:rsid w:val="0F4FE783"/>
    <w:rsid w:val="0F5A6773"/>
    <w:rsid w:val="10192795"/>
    <w:rsid w:val="10F88AB2"/>
    <w:rsid w:val="1150C634"/>
    <w:rsid w:val="1161D78D"/>
    <w:rsid w:val="11E56460"/>
    <w:rsid w:val="135BD30F"/>
    <w:rsid w:val="1455120A"/>
    <w:rsid w:val="14A5BAFD"/>
    <w:rsid w:val="156D9F8E"/>
    <w:rsid w:val="16490DA7"/>
    <w:rsid w:val="168412D6"/>
    <w:rsid w:val="17E00E1D"/>
    <w:rsid w:val="17F18382"/>
    <w:rsid w:val="17F2F22B"/>
    <w:rsid w:val="18D45E00"/>
    <w:rsid w:val="19077954"/>
    <w:rsid w:val="19FCE864"/>
    <w:rsid w:val="1A8268E4"/>
    <w:rsid w:val="1AD14F07"/>
    <w:rsid w:val="1ADCB5FC"/>
    <w:rsid w:val="1B33ED5E"/>
    <w:rsid w:val="1BA04053"/>
    <w:rsid w:val="1BE970B5"/>
    <w:rsid w:val="1C2612EE"/>
    <w:rsid w:val="1C8EE458"/>
    <w:rsid w:val="1D9A4F22"/>
    <w:rsid w:val="1E74DD96"/>
    <w:rsid w:val="1EBBC6D8"/>
    <w:rsid w:val="1EBDFA48"/>
    <w:rsid w:val="1ED41DFB"/>
    <w:rsid w:val="1F279EEF"/>
    <w:rsid w:val="226C7F91"/>
    <w:rsid w:val="22E7D5EF"/>
    <w:rsid w:val="22EB2EC9"/>
    <w:rsid w:val="234A931D"/>
    <w:rsid w:val="237FA4FA"/>
    <w:rsid w:val="23843D52"/>
    <w:rsid w:val="255AB166"/>
    <w:rsid w:val="25A3267A"/>
    <w:rsid w:val="264D748A"/>
    <w:rsid w:val="267EB4ED"/>
    <w:rsid w:val="26956F3F"/>
    <w:rsid w:val="278F2FE1"/>
    <w:rsid w:val="27971907"/>
    <w:rsid w:val="27A32FA5"/>
    <w:rsid w:val="2808A3A2"/>
    <w:rsid w:val="29DB0C39"/>
    <w:rsid w:val="2BB4B12B"/>
    <w:rsid w:val="2D9EC0E4"/>
    <w:rsid w:val="2DA4F283"/>
    <w:rsid w:val="2EA6464C"/>
    <w:rsid w:val="30660F3F"/>
    <w:rsid w:val="306D3915"/>
    <w:rsid w:val="307B6D2A"/>
    <w:rsid w:val="31C2F128"/>
    <w:rsid w:val="32048121"/>
    <w:rsid w:val="32974841"/>
    <w:rsid w:val="3327B0F5"/>
    <w:rsid w:val="33C8AFEF"/>
    <w:rsid w:val="3439C9D5"/>
    <w:rsid w:val="35A0E3D5"/>
    <w:rsid w:val="36320CC7"/>
    <w:rsid w:val="36376C7D"/>
    <w:rsid w:val="37496F9A"/>
    <w:rsid w:val="37DB2E5F"/>
    <w:rsid w:val="38176607"/>
    <w:rsid w:val="3877AA35"/>
    <w:rsid w:val="39176225"/>
    <w:rsid w:val="3A2CE333"/>
    <w:rsid w:val="3A60EDCD"/>
    <w:rsid w:val="3A81FE67"/>
    <w:rsid w:val="3A90BEDA"/>
    <w:rsid w:val="3AA674CC"/>
    <w:rsid w:val="3B06DBDE"/>
    <w:rsid w:val="3B33E1C9"/>
    <w:rsid w:val="3C260177"/>
    <w:rsid w:val="3D747161"/>
    <w:rsid w:val="3D92F4A1"/>
    <w:rsid w:val="3DB6A732"/>
    <w:rsid w:val="3EEBFC23"/>
    <w:rsid w:val="3F139397"/>
    <w:rsid w:val="3F1F7EA5"/>
    <w:rsid w:val="3F9E4C8D"/>
    <w:rsid w:val="3FD425CF"/>
    <w:rsid w:val="3FF70A7B"/>
    <w:rsid w:val="40B2D12F"/>
    <w:rsid w:val="40B31D47"/>
    <w:rsid w:val="43C5E04F"/>
    <w:rsid w:val="43E7121C"/>
    <w:rsid w:val="44E93202"/>
    <w:rsid w:val="45E342B6"/>
    <w:rsid w:val="46C1EC85"/>
    <w:rsid w:val="4702D575"/>
    <w:rsid w:val="4816CE26"/>
    <w:rsid w:val="481C6C0F"/>
    <w:rsid w:val="48EC2C4D"/>
    <w:rsid w:val="49409925"/>
    <w:rsid w:val="49AF90B2"/>
    <w:rsid w:val="49BB2AA6"/>
    <w:rsid w:val="4A4BAAE9"/>
    <w:rsid w:val="4AE775B8"/>
    <w:rsid w:val="4B04B0F7"/>
    <w:rsid w:val="4BA9EA0E"/>
    <w:rsid w:val="4CCDA1CD"/>
    <w:rsid w:val="4CF03001"/>
    <w:rsid w:val="4D17857B"/>
    <w:rsid w:val="4D4258BF"/>
    <w:rsid w:val="4D75BC6B"/>
    <w:rsid w:val="4F28763B"/>
    <w:rsid w:val="4F509D8E"/>
    <w:rsid w:val="4FAD47ED"/>
    <w:rsid w:val="4FB200B8"/>
    <w:rsid w:val="4FC3AF11"/>
    <w:rsid w:val="501501E9"/>
    <w:rsid w:val="50260FF1"/>
    <w:rsid w:val="502EE3F8"/>
    <w:rsid w:val="50A3D297"/>
    <w:rsid w:val="50C72B5E"/>
    <w:rsid w:val="51E9BAD7"/>
    <w:rsid w:val="529DC854"/>
    <w:rsid w:val="53A9CBCF"/>
    <w:rsid w:val="53ADDF66"/>
    <w:rsid w:val="5496B250"/>
    <w:rsid w:val="54D6BE89"/>
    <w:rsid w:val="5551217E"/>
    <w:rsid w:val="57BD9E74"/>
    <w:rsid w:val="57E17689"/>
    <w:rsid w:val="58124860"/>
    <w:rsid w:val="58F37C95"/>
    <w:rsid w:val="59C39078"/>
    <w:rsid w:val="59C47C50"/>
    <w:rsid w:val="5A8935FD"/>
    <w:rsid w:val="5B274538"/>
    <w:rsid w:val="5B830C90"/>
    <w:rsid w:val="5C82EF3D"/>
    <w:rsid w:val="5CE194CB"/>
    <w:rsid w:val="5D3FB3C5"/>
    <w:rsid w:val="5DEDBE3E"/>
    <w:rsid w:val="5F16A2DA"/>
    <w:rsid w:val="5F37A7C7"/>
    <w:rsid w:val="5FE7B957"/>
    <w:rsid w:val="6072B009"/>
    <w:rsid w:val="60BA0F86"/>
    <w:rsid w:val="60C5ED2F"/>
    <w:rsid w:val="60CAE3EC"/>
    <w:rsid w:val="61C8FE50"/>
    <w:rsid w:val="61F0A365"/>
    <w:rsid w:val="62CD2E75"/>
    <w:rsid w:val="639E5C0A"/>
    <w:rsid w:val="644656AA"/>
    <w:rsid w:val="64A0A3F1"/>
    <w:rsid w:val="650642B2"/>
    <w:rsid w:val="653B2B21"/>
    <w:rsid w:val="668D6B2C"/>
    <w:rsid w:val="66A72423"/>
    <w:rsid w:val="66BEC1FB"/>
    <w:rsid w:val="672E44EA"/>
    <w:rsid w:val="675E481E"/>
    <w:rsid w:val="6775CE4C"/>
    <w:rsid w:val="67EB68D7"/>
    <w:rsid w:val="67F5F43A"/>
    <w:rsid w:val="681CC18E"/>
    <w:rsid w:val="6825E334"/>
    <w:rsid w:val="692B9F8B"/>
    <w:rsid w:val="6A125794"/>
    <w:rsid w:val="6A6491C5"/>
    <w:rsid w:val="6AEE15DE"/>
    <w:rsid w:val="6B82BD03"/>
    <w:rsid w:val="6BBC754D"/>
    <w:rsid w:val="6C3A2624"/>
    <w:rsid w:val="6C89B078"/>
    <w:rsid w:val="6EF62786"/>
    <w:rsid w:val="6F176853"/>
    <w:rsid w:val="6F600C85"/>
    <w:rsid w:val="7008FDDF"/>
    <w:rsid w:val="70644DEB"/>
    <w:rsid w:val="7072B12C"/>
    <w:rsid w:val="70A8CBEC"/>
    <w:rsid w:val="728C4B4C"/>
    <w:rsid w:val="729E352A"/>
    <w:rsid w:val="731F2F51"/>
    <w:rsid w:val="73B8EA6E"/>
    <w:rsid w:val="742760D1"/>
    <w:rsid w:val="742BBE32"/>
    <w:rsid w:val="76752CD6"/>
    <w:rsid w:val="7694B5A2"/>
    <w:rsid w:val="772CFAA7"/>
    <w:rsid w:val="77615F50"/>
    <w:rsid w:val="78FCA794"/>
    <w:rsid w:val="7930304C"/>
    <w:rsid w:val="79504534"/>
    <w:rsid w:val="7B8F5F94"/>
    <w:rsid w:val="7BCA38AD"/>
    <w:rsid w:val="7D8D881D"/>
    <w:rsid w:val="7DD1AA56"/>
    <w:rsid w:val="7E869C3F"/>
    <w:rsid w:val="7F8A9E29"/>
    <w:rsid w:val="7FCCBEF4"/>
    <w:rsid w:val="7FD28DE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9EF528"/>
  <w15:chartTrackingRefBased/>
  <w15:docId w15:val="{6846FA64-317D-4CA0-B32E-78AFDA1DF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17B7D"/>
  </w:style>
  <w:style w:type="paragraph" w:styleId="Heading1">
    <w:name w:val="heading 1"/>
    <w:basedOn w:val="Normal"/>
    <w:next w:val="Normal"/>
    <w:link w:val="Heading1Char"/>
    <w:uiPriority w:val="9"/>
    <w:qFormat/>
    <w:rsid w:val="004E3C18"/>
    <w:pPr>
      <w:keepNext/>
      <w:keepLines/>
      <w:spacing w:before="240" w:after="0" w:line="240" w:lineRule="auto"/>
      <w:outlineLvl w:val="0"/>
    </w:pPr>
    <w:rPr>
      <w:rFonts w:ascii="Arial" w:hAnsi="Arial" w:eastAsiaTheme="majorEastAsia" w:cstheme="majorBidi"/>
      <w:b/>
      <w:sz w:val="40"/>
      <w:szCs w:val="32"/>
    </w:rPr>
  </w:style>
  <w:style w:type="paragraph" w:styleId="Heading2">
    <w:name w:val="heading 2"/>
    <w:basedOn w:val="Normal"/>
    <w:next w:val="Normal"/>
    <w:link w:val="Heading2Char"/>
    <w:uiPriority w:val="9"/>
    <w:unhideWhenUsed/>
    <w:qFormat/>
    <w:rsid w:val="004E3C18"/>
    <w:pPr>
      <w:keepNext/>
      <w:keepLines/>
      <w:spacing w:before="40" w:after="0" w:line="240" w:lineRule="auto"/>
      <w:outlineLvl w:val="1"/>
    </w:pPr>
    <w:rPr>
      <w:rFonts w:ascii="Arial" w:hAnsi="Arial" w:eastAsiaTheme="majorEastAsia" w:cstheme="majorBidi"/>
      <w:b/>
      <w:sz w:val="32"/>
      <w:szCs w:val="26"/>
    </w:rPr>
  </w:style>
  <w:style w:type="paragraph" w:styleId="Heading3">
    <w:name w:val="heading 3"/>
    <w:basedOn w:val="Normal"/>
    <w:next w:val="Normal"/>
    <w:link w:val="Heading3Char"/>
    <w:uiPriority w:val="9"/>
    <w:unhideWhenUsed/>
    <w:qFormat/>
    <w:rsid w:val="004368C5"/>
    <w:pPr>
      <w:keepNext/>
      <w:keepLines/>
      <w:spacing w:before="40" w:after="0"/>
      <w:outlineLvl w:val="2"/>
    </w:pPr>
    <w:rPr>
      <w:b/>
      <w:bCs/>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4E3C18"/>
    <w:rPr>
      <w:rFonts w:ascii="Arial" w:hAnsi="Arial" w:eastAsiaTheme="majorEastAsia" w:cstheme="majorBidi"/>
      <w:b/>
      <w:sz w:val="40"/>
      <w:szCs w:val="32"/>
    </w:rPr>
  </w:style>
  <w:style w:type="character" w:styleId="Heading2Char" w:customStyle="1">
    <w:name w:val="Heading 2 Char"/>
    <w:basedOn w:val="DefaultParagraphFont"/>
    <w:link w:val="Heading2"/>
    <w:uiPriority w:val="9"/>
    <w:rsid w:val="004E3C18"/>
    <w:rPr>
      <w:rFonts w:ascii="Arial" w:hAnsi="Arial" w:eastAsiaTheme="majorEastAsia" w:cstheme="majorBidi"/>
      <w:b/>
      <w:sz w:val="32"/>
      <w:szCs w:val="26"/>
    </w:rPr>
  </w:style>
  <w:style w:type="character" w:styleId="Heading3Char" w:customStyle="1">
    <w:name w:val="Heading 3 Char"/>
    <w:basedOn w:val="DefaultParagraphFont"/>
    <w:link w:val="Heading3"/>
    <w:uiPriority w:val="9"/>
    <w:rsid w:val="004368C5"/>
    <w:rPr>
      <w:b/>
      <w:bCs/>
      <w:u w:val="single"/>
    </w:rPr>
  </w:style>
  <w:style w:type="character" w:styleId="Hyperlink">
    <w:name w:val="Hyperlink"/>
    <w:basedOn w:val="DefaultParagraphFont"/>
    <w:uiPriority w:val="99"/>
    <w:unhideWhenUsed/>
    <w:rsid w:val="00C80DA9"/>
    <w:rPr>
      <w:color w:val="0563C1" w:themeColor="hyperlink"/>
      <w:u w:val="single"/>
    </w:rPr>
  </w:style>
  <w:style w:type="character" w:styleId="UnresolvedMention">
    <w:name w:val="Unresolved Mention"/>
    <w:basedOn w:val="DefaultParagraphFont"/>
    <w:uiPriority w:val="99"/>
    <w:semiHidden/>
    <w:unhideWhenUsed/>
    <w:rsid w:val="00C80DA9"/>
    <w:rPr>
      <w:color w:val="605E5C"/>
      <w:shd w:val="clear" w:color="auto" w:fill="E1DFDD"/>
    </w:rPr>
  </w:style>
  <w:style w:type="paragraph" w:styleId="Default" w:customStyle="1">
    <w:name w:val="Default"/>
    <w:rsid w:val="008F3DCB"/>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ListParagraph">
    <w:name w:val="List Paragraph"/>
    <w:basedOn w:val="Normal"/>
    <w:uiPriority w:val="34"/>
    <w:qFormat/>
    <w:rsid w:val="0060578B"/>
    <w:pPr>
      <w:ind w:left="720"/>
      <w:contextualSpacing/>
    </w:pPr>
  </w:style>
  <w:style w:type="table" w:styleId="TableGrid">
    <w:name w:val="Table Grid"/>
    <w:basedOn w:val="TableNormal"/>
    <w:uiPriority w:val="39"/>
    <w:rsid w:val="003C6DA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4368C5"/>
    <w:pPr>
      <w:spacing w:after="0" w:line="240" w:lineRule="auto"/>
    </w:pPr>
  </w:style>
  <w:style w:type="character" w:styleId="CommentReference">
    <w:name w:val="annotation reference"/>
    <w:basedOn w:val="DefaultParagraphFont"/>
    <w:uiPriority w:val="99"/>
    <w:semiHidden/>
    <w:unhideWhenUsed/>
    <w:rsid w:val="004632EF"/>
    <w:rPr>
      <w:sz w:val="16"/>
      <w:szCs w:val="16"/>
    </w:rPr>
  </w:style>
  <w:style w:type="paragraph" w:styleId="Header">
    <w:name w:val="header"/>
    <w:basedOn w:val="Normal"/>
    <w:link w:val="HeaderChar"/>
    <w:uiPriority w:val="99"/>
    <w:unhideWhenUsed/>
    <w:rsid w:val="00383077"/>
    <w:pPr>
      <w:tabs>
        <w:tab w:val="center" w:pos="4513"/>
        <w:tab w:val="right" w:pos="9026"/>
      </w:tabs>
      <w:spacing w:after="0" w:line="240" w:lineRule="auto"/>
    </w:pPr>
  </w:style>
  <w:style w:type="character" w:styleId="HeaderChar" w:customStyle="1">
    <w:name w:val="Header Char"/>
    <w:basedOn w:val="DefaultParagraphFont"/>
    <w:link w:val="Header"/>
    <w:uiPriority w:val="99"/>
    <w:rsid w:val="00383077"/>
  </w:style>
  <w:style w:type="paragraph" w:styleId="Footer">
    <w:name w:val="footer"/>
    <w:basedOn w:val="Normal"/>
    <w:link w:val="FooterChar"/>
    <w:uiPriority w:val="99"/>
    <w:unhideWhenUsed/>
    <w:rsid w:val="00383077"/>
    <w:pPr>
      <w:tabs>
        <w:tab w:val="center" w:pos="4513"/>
        <w:tab w:val="right" w:pos="9026"/>
      </w:tabs>
      <w:spacing w:after="0" w:line="240" w:lineRule="auto"/>
    </w:pPr>
  </w:style>
  <w:style w:type="character" w:styleId="FooterChar" w:customStyle="1">
    <w:name w:val="Footer Char"/>
    <w:basedOn w:val="DefaultParagraphFont"/>
    <w:link w:val="Footer"/>
    <w:uiPriority w:val="99"/>
    <w:rsid w:val="00383077"/>
  </w:style>
  <w:style w:type="character" w:styleId="FollowedHyperlink">
    <w:name w:val="FollowedHyperlink"/>
    <w:basedOn w:val="DefaultParagraphFont"/>
    <w:uiPriority w:val="99"/>
    <w:semiHidden/>
    <w:unhideWhenUsed/>
    <w:rsid w:val="007818A7"/>
    <w:rPr>
      <w:color w:val="954F72" w:themeColor="followed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sid w:val="004E2B1B"/>
    <w:rPr>
      <w:b/>
      <w:bCs/>
    </w:rPr>
  </w:style>
  <w:style w:type="character" w:styleId="CommentSubjectChar" w:customStyle="1">
    <w:name w:val="Comment Subject Char"/>
    <w:basedOn w:val="CommentTextChar"/>
    <w:link w:val="CommentSubject"/>
    <w:uiPriority w:val="99"/>
    <w:semiHidden/>
    <w:rsid w:val="004E2B1B"/>
    <w:rPr>
      <w:b/>
      <w:bCs/>
      <w:sz w:val="20"/>
      <w:szCs w:val="20"/>
    </w:rPr>
  </w:style>
  <w:style w:type="paragraph" w:styleId="Revision">
    <w:name w:val="Revision"/>
    <w:hidden/>
    <w:uiPriority w:val="99"/>
    <w:semiHidden/>
    <w:rsid w:val="009210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019684">
      <w:bodyDiv w:val="1"/>
      <w:marLeft w:val="0"/>
      <w:marRight w:val="0"/>
      <w:marTop w:val="0"/>
      <w:marBottom w:val="0"/>
      <w:divBdr>
        <w:top w:val="none" w:sz="0" w:space="0" w:color="auto"/>
        <w:left w:val="none" w:sz="0" w:space="0" w:color="auto"/>
        <w:bottom w:val="none" w:sz="0" w:space="0" w:color="auto"/>
        <w:right w:val="none" w:sz="0" w:space="0" w:color="auto"/>
      </w:divBdr>
    </w:div>
    <w:div w:id="439381035">
      <w:bodyDiv w:val="1"/>
      <w:marLeft w:val="0"/>
      <w:marRight w:val="0"/>
      <w:marTop w:val="0"/>
      <w:marBottom w:val="0"/>
      <w:divBdr>
        <w:top w:val="none" w:sz="0" w:space="0" w:color="auto"/>
        <w:left w:val="none" w:sz="0" w:space="0" w:color="auto"/>
        <w:bottom w:val="none" w:sz="0" w:space="0" w:color="auto"/>
        <w:right w:val="none" w:sz="0" w:space="0" w:color="auto"/>
      </w:divBdr>
    </w:div>
    <w:div w:id="591167413">
      <w:bodyDiv w:val="1"/>
      <w:marLeft w:val="0"/>
      <w:marRight w:val="0"/>
      <w:marTop w:val="0"/>
      <w:marBottom w:val="0"/>
      <w:divBdr>
        <w:top w:val="none" w:sz="0" w:space="0" w:color="auto"/>
        <w:left w:val="none" w:sz="0" w:space="0" w:color="auto"/>
        <w:bottom w:val="none" w:sz="0" w:space="0" w:color="auto"/>
        <w:right w:val="none" w:sz="0" w:space="0" w:color="auto"/>
      </w:divBdr>
    </w:div>
    <w:div w:id="657150089">
      <w:bodyDiv w:val="1"/>
      <w:marLeft w:val="0"/>
      <w:marRight w:val="0"/>
      <w:marTop w:val="0"/>
      <w:marBottom w:val="0"/>
      <w:divBdr>
        <w:top w:val="none" w:sz="0" w:space="0" w:color="auto"/>
        <w:left w:val="none" w:sz="0" w:space="0" w:color="auto"/>
        <w:bottom w:val="none" w:sz="0" w:space="0" w:color="auto"/>
        <w:right w:val="none" w:sz="0" w:space="0" w:color="auto"/>
      </w:divBdr>
    </w:div>
    <w:div w:id="1290169058">
      <w:bodyDiv w:val="1"/>
      <w:marLeft w:val="0"/>
      <w:marRight w:val="0"/>
      <w:marTop w:val="0"/>
      <w:marBottom w:val="0"/>
      <w:divBdr>
        <w:top w:val="none" w:sz="0" w:space="0" w:color="auto"/>
        <w:left w:val="none" w:sz="0" w:space="0" w:color="auto"/>
        <w:bottom w:val="none" w:sz="0" w:space="0" w:color="auto"/>
        <w:right w:val="none" w:sz="0" w:space="0" w:color="auto"/>
      </w:divBdr>
    </w:div>
    <w:div w:id="1300649337">
      <w:bodyDiv w:val="1"/>
      <w:marLeft w:val="0"/>
      <w:marRight w:val="0"/>
      <w:marTop w:val="0"/>
      <w:marBottom w:val="0"/>
      <w:divBdr>
        <w:top w:val="none" w:sz="0" w:space="0" w:color="auto"/>
        <w:left w:val="none" w:sz="0" w:space="0" w:color="auto"/>
        <w:bottom w:val="none" w:sz="0" w:space="0" w:color="auto"/>
        <w:right w:val="none" w:sz="0" w:space="0" w:color="auto"/>
      </w:divBdr>
    </w:div>
    <w:div w:id="1312516917">
      <w:bodyDiv w:val="1"/>
      <w:marLeft w:val="0"/>
      <w:marRight w:val="0"/>
      <w:marTop w:val="0"/>
      <w:marBottom w:val="0"/>
      <w:divBdr>
        <w:top w:val="none" w:sz="0" w:space="0" w:color="auto"/>
        <w:left w:val="none" w:sz="0" w:space="0" w:color="auto"/>
        <w:bottom w:val="none" w:sz="0" w:space="0" w:color="auto"/>
        <w:right w:val="none" w:sz="0" w:space="0" w:color="auto"/>
      </w:divBdr>
    </w:div>
    <w:div w:id="1335259238">
      <w:bodyDiv w:val="1"/>
      <w:marLeft w:val="0"/>
      <w:marRight w:val="0"/>
      <w:marTop w:val="0"/>
      <w:marBottom w:val="0"/>
      <w:divBdr>
        <w:top w:val="none" w:sz="0" w:space="0" w:color="auto"/>
        <w:left w:val="none" w:sz="0" w:space="0" w:color="auto"/>
        <w:bottom w:val="none" w:sz="0" w:space="0" w:color="auto"/>
        <w:right w:val="none" w:sz="0" w:space="0" w:color="auto"/>
      </w:divBdr>
    </w:div>
    <w:div w:id="1574319358">
      <w:bodyDiv w:val="1"/>
      <w:marLeft w:val="0"/>
      <w:marRight w:val="0"/>
      <w:marTop w:val="0"/>
      <w:marBottom w:val="0"/>
      <w:divBdr>
        <w:top w:val="none" w:sz="0" w:space="0" w:color="auto"/>
        <w:left w:val="none" w:sz="0" w:space="0" w:color="auto"/>
        <w:bottom w:val="none" w:sz="0" w:space="0" w:color="auto"/>
        <w:right w:val="none" w:sz="0" w:space="0" w:color="auto"/>
      </w:divBdr>
    </w:div>
    <w:div w:id="1757707695">
      <w:bodyDiv w:val="1"/>
      <w:marLeft w:val="0"/>
      <w:marRight w:val="0"/>
      <w:marTop w:val="0"/>
      <w:marBottom w:val="0"/>
      <w:divBdr>
        <w:top w:val="none" w:sz="0" w:space="0" w:color="auto"/>
        <w:left w:val="none" w:sz="0" w:space="0" w:color="auto"/>
        <w:bottom w:val="none" w:sz="0" w:space="0" w:color="auto"/>
        <w:right w:val="none" w:sz="0" w:space="0" w:color="auto"/>
      </w:divBdr>
    </w:div>
    <w:div w:id="1831486725">
      <w:bodyDiv w:val="1"/>
      <w:marLeft w:val="0"/>
      <w:marRight w:val="0"/>
      <w:marTop w:val="0"/>
      <w:marBottom w:val="0"/>
      <w:divBdr>
        <w:top w:val="none" w:sz="0" w:space="0" w:color="auto"/>
        <w:left w:val="none" w:sz="0" w:space="0" w:color="auto"/>
        <w:bottom w:val="none" w:sz="0" w:space="0" w:color="auto"/>
        <w:right w:val="none" w:sz="0" w:space="0" w:color="auto"/>
      </w:divBdr>
    </w:div>
    <w:div w:id="1860924383">
      <w:bodyDiv w:val="1"/>
      <w:marLeft w:val="0"/>
      <w:marRight w:val="0"/>
      <w:marTop w:val="0"/>
      <w:marBottom w:val="0"/>
      <w:divBdr>
        <w:top w:val="none" w:sz="0" w:space="0" w:color="auto"/>
        <w:left w:val="none" w:sz="0" w:space="0" w:color="auto"/>
        <w:bottom w:val="none" w:sz="0" w:space="0" w:color="auto"/>
        <w:right w:val="none" w:sz="0" w:space="0" w:color="auto"/>
      </w:divBdr>
    </w:div>
    <w:div w:id="211644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image" Target="media/image1.png" Id="rId10" /><Relationship Type="http://schemas.microsoft.com/office/2020/10/relationships/intelligence" Target="intelligence2.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f3fab4c-4711-49eb-8aab-60187a619667">
      <Terms xmlns="http://schemas.microsoft.com/office/infopath/2007/PartnerControls"/>
    </lcf76f155ced4ddcb4097134ff3c332f>
    <TaxCatchAll xmlns="91146886-4123-43f1-a254-b3d86696de8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8DE3445282714A8E50FE36BA1631C9" ma:contentTypeVersion="13" ma:contentTypeDescription="Create a new document." ma:contentTypeScope="" ma:versionID="017dcd10a6ebf8e1163d56c97a7445fe">
  <xsd:schema xmlns:xsd="http://www.w3.org/2001/XMLSchema" xmlns:xs="http://www.w3.org/2001/XMLSchema" xmlns:p="http://schemas.microsoft.com/office/2006/metadata/properties" xmlns:ns2="bf3fab4c-4711-49eb-8aab-60187a619667" xmlns:ns3="91146886-4123-43f1-a254-b3d86696de84" targetNamespace="http://schemas.microsoft.com/office/2006/metadata/properties" ma:root="true" ma:fieldsID="84e8bdc8180f4a4e6796878f5cf1cfee" ns2:_="" ns3:_="">
    <xsd:import namespace="bf3fab4c-4711-49eb-8aab-60187a619667"/>
    <xsd:import namespace="91146886-4123-43f1-a254-b3d86696de8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3fab4c-4711-49eb-8aab-60187a6196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333b213-9c96-4247-b3db-168530168eed"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146886-4123-43f1-a254-b3d86696de8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583a57e-f624-4807-8ef2-8e898d1732fd}" ma:internalName="TaxCatchAll" ma:showField="CatchAllData" ma:web="91146886-4123-43f1-a254-b3d86696de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15E1F4-6D92-4183-9844-8CAF15246556}">
  <ds:schemaRefs>
    <ds:schemaRef ds:uri="http://schemas.microsoft.com/sharepoint/v3/contenttype/forms"/>
  </ds:schemaRefs>
</ds:datastoreItem>
</file>

<file path=customXml/itemProps2.xml><?xml version="1.0" encoding="utf-8"?>
<ds:datastoreItem xmlns:ds="http://schemas.openxmlformats.org/officeDocument/2006/customXml" ds:itemID="{E2625AAE-2A55-4C0A-BCDA-36C5F4A2EC6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AD2518-A0AA-4E9C-8E72-77BFB901F12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Alasdair Mcclenahan</dc:creator>
  <cp:keywords/>
  <dc:description/>
  <cp:lastModifiedBy>Bethany Griffiths</cp:lastModifiedBy>
  <cp:revision>3</cp:revision>
  <cp:lastPrinted>2023-10-18T06:11:00Z</cp:lastPrinted>
  <dcterms:created xsi:type="dcterms:W3CDTF">2025-08-15T10:19:00Z</dcterms:created>
  <dcterms:modified xsi:type="dcterms:W3CDTF">2025-09-08T10:21:09Z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0x010100F28DE3445282714A8E50FE36BA1631C9</vt:lpwstr>
  </property>
  <property fmtid="{D5CDD505-2E9C-101B-9397-08002B2CF9AE}" pid="3" name="GrammarlyDocumentId">
    <vt:lpwstr>e08c0c94-7975-4b4a-bb19-4056f8712c26</vt:lpwstr>
  </property>
  <property fmtid="{D5CDD505-2E9C-101B-9397-08002B2CF9AE}" pid="4" name="MediaServiceImageTags">
    <vt:lpwstr/>
  </property>
</Properties>
</file>